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5F068" w14:textId="7755496A" w:rsidR="00E65034" w:rsidRPr="00E65034" w:rsidRDefault="00E65034" w:rsidP="00E65034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E65034">
        <w:rPr>
          <w:rFonts w:ascii="Arial" w:hAnsi="Arial"/>
          <w:b/>
          <w:noProof/>
          <w:sz w:val="24"/>
        </w:rPr>
        <w:t>3GPP TSG SA5 Meeting #165</w:t>
      </w:r>
      <w:r w:rsidRPr="00E65034">
        <w:rPr>
          <w:rFonts w:ascii="Arial" w:hAnsi="Arial"/>
          <w:b/>
          <w:i/>
          <w:noProof/>
          <w:sz w:val="28"/>
        </w:rPr>
        <w:tab/>
        <w:t>S5-</w:t>
      </w:r>
      <w:ins w:id="0" w:author="Ericsson User v1" w:date="2026-02-12T23:33:00Z" w16du:dateUtc="2026-02-12T18:03:00Z">
        <w:r w:rsidR="00704D34" w:rsidRPr="00704D34">
          <w:rPr>
            <w:rFonts w:ascii="Arial" w:hAnsi="Arial"/>
            <w:b/>
            <w:i/>
            <w:noProof/>
            <w:sz w:val="28"/>
          </w:rPr>
          <w:t>260529</w:t>
        </w:r>
      </w:ins>
      <w:del w:id="1" w:author="Ericsson User v1" w:date="2026-02-12T23:33:00Z" w16du:dateUtc="2026-02-12T18:03:00Z">
        <w:r w:rsidRPr="00E65034" w:rsidDel="00704D34">
          <w:rPr>
            <w:rFonts w:ascii="Arial" w:hAnsi="Arial"/>
            <w:b/>
            <w:i/>
            <w:noProof/>
            <w:sz w:val="28"/>
          </w:rPr>
          <w:delText>260441</w:delText>
        </w:r>
      </w:del>
    </w:p>
    <w:p w14:paraId="1C44D280" w14:textId="77777777" w:rsidR="00E65034" w:rsidRPr="00E65034" w:rsidRDefault="00E65034" w:rsidP="00E65034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E65034">
        <w:rPr>
          <w:rFonts w:ascii="Arial" w:hAnsi="Arial"/>
          <w:b/>
          <w:noProof/>
          <w:sz w:val="24"/>
        </w:rPr>
        <w:t>Goa, India, 9-13 February 2026</w:t>
      </w:r>
    </w:p>
    <w:p w14:paraId="174C30C6" w14:textId="77777777" w:rsidR="00E65034" w:rsidRPr="00E65034" w:rsidRDefault="00E65034" w:rsidP="00E65034">
      <w:pPr>
        <w:rPr>
          <w:rFonts w:ascii="Arial" w:hAnsi="Arial" w:cs="Arial"/>
        </w:rPr>
      </w:pPr>
    </w:p>
    <w:p w14:paraId="76EB6D72" w14:textId="77777777" w:rsidR="0076640E" w:rsidRPr="009744DA" w:rsidRDefault="0076640E" w:rsidP="0076640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Source: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40D2B6B5" w14:textId="1852A83E" w:rsidR="0076640E" w:rsidRPr="009744DA" w:rsidRDefault="0076640E" w:rsidP="0076640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Title:</w:t>
      </w:r>
      <w:r w:rsidRPr="009744DA">
        <w:rPr>
          <w:rFonts w:ascii="Arial" w:hAnsi="Arial" w:cs="Arial"/>
          <w:b/>
          <w:bCs/>
          <w:lang w:val="en-US"/>
        </w:rPr>
        <w:tab/>
        <w:t xml:space="preserve">Pseudo-CR </w:t>
      </w:r>
      <w:r w:rsidR="005D78F9">
        <w:rPr>
          <w:rFonts w:ascii="Arial" w:hAnsi="Arial" w:cs="Arial"/>
          <w:b/>
          <w:bCs/>
          <w:lang w:val="en-US"/>
        </w:rPr>
        <w:t xml:space="preserve">on </w:t>
      </w:r>
      <w:r w:rsidR="002D3CCE" w:rsidRPr="002D3CCE">
        <w:rPr>
          <w:rFonts w:ascii="Arial" w:hAnsi="Arial" w:cs="Arial"/>
          <w:b/>
          <w:bCs/>
          <w:lang w:val="en-US"/>
        </w:rPr>
        <w:t>CAPIF-1 correction</w:t>
      </w:r>
    </w:p>
    <w:p w14:paraId="6EB8272D" w14:textId="77777777" w:rsidR="0076640E" w:rsidRPr="009744DA" w:rsidRDefault="0076640E" w:rsidP="0076640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Document for:</w:t>
      </w:r>
      <w:r w:rsidRPr="009744DA">
        <w:rPr>
          <w:rFonts w:ascii="Arial" w:hAnsi="Arial" w:cs="Arial"/>
          <w:b/>
          <w:bCs/>
          <w:lang w:val="en-US"/>
        </w:rPr>
        <w:tab/>
        <w:t>Approval</w:t>
      </w:r>
    </w:p>
    <w:p w14:paraId="29C3D8FE" w14:textId="69EF2D49" w:rsidR="0076640E" w:rsidRPr="009744DA" w:rsidRDefault="0076640E" w:rsidP="0076640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Agenda item: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7.</w:t>
      </w:r>
      <w:r w:rsidR="0025439E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.1</w:t>
      </w:r>
    </w:p>
    <w:p w14:paraId="596854A0" w14:textId="04D0D909" w:rsidR="0076640E" w:rsidRPr="009744DA" w:rsidRDefault="0076640E" w:rsidP="0076640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Spec:</w:t>
      </w:r>
      <w:r w:rsidRPr="009744DA"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/>
          <w:b/>
          <w:bCs/>
          <w:lang w:val="en-US"/>
        </w:rPr>
        <w:t>TR 2</w:t>
      </w:r>
      <w:r w:rsidR="0025439E">
        <w:rPr>
          <w:rFonts w:ascii="Arial" w:hAnsi="Arial" w:cs="Arial"/>
          <w:b/>
          <w:bCs/>
          <w:lang w:val="en-US"/>
        </w:rPr>
        <w:t>8</w:t>
      </w:r>
      <w:r>
        <w:rPr>
          <w:rFonts w:ascii="Arial" w:hAnsi="Arial" w:cs="Arial"/>
          <w:b/>
          <w:bCs/>
          <w:lang w:val="en-US"/>
        </w:rPr>
        <w:t>.8</w:t>
      </w:r>
      <w:r w:rsidR="0025439E">
        <w:rPr>
          <w:rFonts w:ascii="Arial" w:hAnsi="Arial" w:cs="Arial"/>
          <w:b/>
          <w:bCs/>
          <w:lang w:val="en-US"/>
        </w:rPr>
        <w:t>9</w:t>
      </w:r>
      <w:r>
        <w:rPr>
          <w:rFonts w:ascii="Arial" w:hAnsi="Arial" w:cs="Arial"/>
          <w:b/>
          <w:bCs/>
          <w:lang w:val="en-US"/>
        </w:rPr>
        <w:t>1</w:t>
      </w:r>
    </w:p>
    <w:p w14:paraId="12835B7D" w14:textId="75A4FF86" w:rsidR="0076640E" w:rsidRPr="009744DA" w:rsidRDefault="0076640E" w:rsidP="0076640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Version: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</w:t>
      </w:r>
      <w:r w:rsidR="009E3832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54598A53" w14:textId="3985B76D" w:rsidR="0076640E" w:rsidRPr="009744DA" w:rsidRDefault="0076640E" w:rsidP="0076640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Work Item:</w:t>
      </w:r>
      <w:r w:rsidRPr="009744DA">
        <w:rPr>
          <w:rFonts w:ascii="Arial" w:hAnsi="Arial" w:cs="Arial"/>
          <w:b/>
          <w:bCs/>
          <w:lang w:val="en-US"/>
        </w:rPr>
        <w:tab/>
      </w:r>
      <w:r w:rsidR="0007099C" w:rsidRPr="0007099C">
        <w:rPr>
          <w:rFonts w:ascii="Arial" w:hAnsi="Arial" w:cs="Arial"/>
          <w:b/>
          <w:bCs/>
          <w:lang w:val="en-US"/>
        </w:rPr>
        <w:t>FS_CAPIF_Ph3_CH</w:t>
      </w:r>
    </w:p>
    <w:p w14:paraId="0A1C69AC" w14:textId="77777777" w:rsidR="0076640E" w:rsidRPr="009744DA" w:rsidRDefault="0076640E" w:rsidP="0076640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F0EA4F3" w14:textId="77777777" w:rsidR="0076640E" w:rsidRPr="009744DA" w:rsidRDefault="0076640E" w:rsidP="0076640E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Comments</w:t>
      </w:r>
    </w:p>
    <w:p w14:paraId="6FDB0AB1" w14:textId="3557134C" w:rsidR="0076640E" w:rsidRPr="009744DA" w:rsidRDefault="002D3CCE" w:rsidP="0076640E">
      <w:pPr>
        <w:rPr>
          <w:lang w:val="en-US"/>
        </w:rPr>
      </w:pPr>
      <w:r>
        <w:rPr>
          <w:lang w:val="en-US"/>
        </w:rPr>
        <w:t>The</w:t>
      </w:r>
      <w:r w:rsidR="00AB5482">
        <w:rPr>
          <w:lang w:val="en-US"/>
        </w:rPr>
        <w:t>re are two requirements that are the same, and CAPIF-1 is also covered by use case #1.1.</w:t>
      </w:r>
      <w:r w:rsidR="00A509B6">
        <w:rPr>
          <w:lang w:val="en-US"/>
        </w:rPr>
        <w:t>.</w:t>
      </w:r>
    </w:p>
    <w:p w14:paraId="4136116D" w14:textId="77777777" w:rsidR="0076640E" w:rsidRPr="009744DA" w:rsidRDefault="0076640E" w:rsidP="0076640E">
      <w:pPr>
        <w:pBdr>
          <w:bottom w:val="single" w:sz="12" w:space="1" w:color="auto"/>
        </w:pBdr>
        <w:rPr>
          <w:lang w:val="en-US"/>
        </w:rPr>
      </w:pPr>
    </w:p>
    <w:p w14:paraId="52475671" w14:textId="77777777" w:rsidR="0076640E" w:rsidRPr="009744DA" w:rsidRDefault="0076640E" w:rsidP="0076640E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Proposed Changes</w:t>
      </w:r>
    </w:p>
    <w:p w14:paraId="328EBAFD" w14:textId="0D466B74" w:rsidR="005E2153" w:rsidRPr="005174E8" w:rsidRDefault="005E2153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 w:rsidR="003555F8">
        <w:rPr>
          <w:rFonts w:ascii="Arial" w:hAnsi="Arial" w:cs="Arial"/>
          <w:color w:val="0000FF"/>
          <w:sz w:val="28"/>
          <w:szCs w:val="28"/>
        </w:rPr>
        <w:t xml:space="preserve">* </w:t>
      </w:r>
      <w:r w:rsidRPr="005174E8">
        <w:rPr>
          <w:rFonts w:ascii="Arial" w:hAnsi="Arial" w:cs="Arial"/>
          <w:color w:val="0000FF"/>
          <w:sz w:val="28"/>
          <w:szCs w:val="28"/>
        </w:rPr>
        <w:t>First Change * * * *</w:t>
      </w:r>
    </w:p>
    <w:p w14:paraId="65DEF3BF" w14:textId="77777777" w:rsidR="00C20B85" w:rsidRPr="00BA049E" w:rsidRDefault="00C20B85" w:rsidP="00C20B85">
      <w:pPr>
        <w:rPr>
          <w:rFonts w:eastAsia="Times New Roman"/>
          <w:noProof/>
        </w:rPr>
      </w:pPr>
      <w:bookmarkStart w:id="2" w:name="_Toc214869536"/>
      <w:bookmarkStart w:id="3" w:name="_Toc214869620"/>
      <w:bookmarkStart w:id="4" w:name="_Toc158019956"/>
      <w:bookmarkStart w:id="5" w:name="_Toc158362615"/>
      <w:bookmarkStart w:id="6" w:name="_Toc211845434"/>
      <w:bookmarkStart w:id="7" w:name="_Toc211845725"/>
      <w:bookmarkStart w:id="8" w:name="_Toc214869519"/>
      <w:bookmarkStart w:id="9" w:name="_Toc214869602"/>
      <w:bookmarkStart w:id="10" w:name="_Toc211845441"/>
      <w:bookmarkStart w:id="11" w:name="_Toc211845732"/>
      <w:bookmarkStart w:id="12" w:name="_Toc214869528"/>
      <w:bookmarkStart w:id="13" w:name="_Toc214869612"/>
    </w:p>
    <w:p w14:paraId="3539C46C" w14:textId="77777777" w:rsidR="00C20B85" w:rsidRPr="00DD133D" w:rsidRDefault="00C20B85" w:rsidP="00C20B85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r w:rsidRPr="00DD133D">
        <w:rPr>
          <w:rFonts w:ascii="Arial" w:eastAsia="Times New Roman" w:hAnsi="Arial"/>
          <w:sz w:val="28"/>
        </w:rPr>
        <w:t>5.1.3</w:t>
      </w:r>
      <w:r w:rsidRPr="00DD133D">
        <w:rPr>
          <w:rFonts w:ascii="Arial" w:eastAsia="Times New Roman" w:hAnsi="Arial"/>
          <w:sz w:val="28"/>
        </w:rPr>
        <w:tab/>
        <w:t>Potential charging requirements</w:t>
      </w:r>
    </w:p>
    <w:p w14:paraId="04313B81" w14:textId="77777777" w:rsidR="00C20B85" w:rsidRPr="00DD133D" w:rsidRDefault="00C20B85" w:rsidP="00C20B8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DD133D">
        <w:rPr>
          <w:rFonts w:eastAsia="Malgun Gothic"/>
          <w:b/>
          <w:lang w:eastAsia="ko-KR"/>
        </w:rPr>
        <w:t>REQ-</w:t>
      </w:r>
      <w:r w:rsidRPr="00DD133D">
        <w:rPr>
          <w:rFonts w:eastAsia="Times New Roman"/>
          <w:b/>
          <w:lang w:eastAsia="zh-CN"/>
        </w:rPr>
        <w:t>CH_CAPIF_RP</w:t>
      </w:r>
      <w:r w:rsidRPr="00DD133D">
        <w:rPr>
          <w:rFonts w:eastAsia="Malgun Gothic"/>
          <w:b/>
          <w:lang w:eastAsia="ko-KR"/>
        </w:rPr>
        <w:t>-</w:t>
      </w:r>
      <w:r w:rsidRPr="00DD133D">
        <w:rPr>
          <w:rFonts w:eastAsia="Times New Roman" w:hint="eastAsia"/>
          <w:b/>
          <w:lang w:eastAsia="zh-CN"/>
        </w:rPr>
        <w:t>0</w:t>
      </w:r>
      <w:r w:rsidRPr="00DD133D">
        <w:rPr>
          <w:rFonts w:eastAsia="Times New Roman"/>
          <w:b/>
          <w:lang w:eastAsia="zh-CN"/>
        </w:rPr>
        <w:t>1:</w:t>
      </w:r>
      <w:r w:rsidRPr="00DD133D">
        <w:rPr>
          <w:rFonts w:eastAsia="Times New Roman"/>
        </w:rPr>
        <w:t xml:space="preserve"> Charging for services provided via the CAPIF-1 and CAPIF-1e reference points shall be supported.</w:t>
      </w:r>
    </w:p>
    <w:p w14:paraId="6FC4764A" w14:textId="05CE5CD1" w:rsidR="00C20B85" w:rsidDel="00C20B85" w:rsidRDefault="00C20B85" w:rsidP="00C20B85">
      <w:pPr>
        <w:overflowPunct w:val="0"/>
        <w:autoSpaceDE w:val="0"/>
        <w:autoSpaceDN w:val="0"/>
        <w:adjustRightInd w:val="0"/>
        <w:textAlignment w:val="baseline"/>
        <w:rPr>
          <w:del w:id="14" w:author="Ericsson User" w:date="2026-01-28T10:08:00Z" w16du:dateUtc="2026-01-28T09:08:00Z"/>
          <w:rFonts w:eastAsia="Times New Roman"/>
        </w:rPr>
      </w:pPr>
      <w:del w:id="15" w:author="Ericsson User" w:date="2026-01-28T10:08:00Z" w16du:dateUtc="2026-01-28T09:08:00Z">
        <w:r w:rsidRPr="00DD133D" w:rsidDel="00C20B85">
          <w:rPr>
            <w:rFonts w:eastAsia="Malgun Gothic"/>
            <w:b/>
            <w:lang w:eastAsia="ko-KR"/>
          </w:rPr>
          <w:delText>REQ-</w:delText>
        </w:r>
        <w:r w:rsidRPr="00DD133D" w:rsidDel="00C20B85">
          <w:rPr>
            <w:rFonts w:eastAsia="Times New Roman"/>
            <w:b/>
            <w:lang w:eastAsia="zh-CN"/>
          </w:rPr>
          <w:delText>CH_CAPIF_RP</w:delText>
        </w:r>
        <w:r w:rsidRPr="00DD133D" w:rsidDel="00C20B85">
          <w:rPr>
            <w:rFonts w:eastAsia="Malgun Gothic"/>
            <w:b/>
            <w:lang w:eastAsia="ko-KR"/>
          </w:rPr>
          <w:delText>-</w:delText>
        </w:r>
        <w:r w:rsidRPr="00DD133D" w:rsidDel="00C20B85">
          <w:rPr>
            <w:rFonts w:eastAsia="Times New Roman" w:hint="eastAsia"/>
            <w:b/>
            <w:lang w:eastAsia="zh-CN"/>
          </w:rPr>
          <w:delText>0</w:delText>
        </w:r>
        <w:r w:rsidRPr="00DD133D" w:rsidDel="00C20B85">
          <w:rPr>
            <w:rFonts w:eastAsia="Times New Roman"/>
            <w:b/>
            <w:lang w:eastAsia="zh-CN"/>
          </w:rPr>
          <w:delText>2:</w:delText>
        </w:r>
        <w:r w:rsidRPr="00DD133D" w:rsidDel="00C20B85">
          <w:rPr>
            <w:rFonts w:eastAsia="Times New Roman"/>
          </w:rPr>
          <w:delText xml:space="preserve"> Charging for services provided via the CAPIF-1 and CAPIF-1e reference points shall be supported.</w:delText>
        </w:r>
      </w:del>
    </w:p>
    <w:p w14:paraId="3306F2E5" w14:textId="77777777" w:rsidR="00D85398" w:rsidRPr="00BA049E" w:rsidRDefault="00D85398" w:rsidP="00BA049E">
      <w:pPr>
        <w:rPr>
          <w:rFonts w:eastAsia="Times New Roman"/>
          <w:noProof/>
        </w:rPr>
      </w:pPr>
      <w:bookmarkStart w:id="16" w:name="_Toc18741588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658CB00" w14:textId="3F9872D0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>* * *</w:t>
      </w:r>
      <w:r w:rsidR="003555F8">
        <w:rPr>
          <w:rFonts w:ascii="Arial" w:hAnsi="Arial" w:cs="Arial"/>
          <w:color w:val="0000FF"/>
          <w:sz w:val="28"/>
          <w:szCs w:val="28"/>
        </w:rPr>
        <w:t xml:space="preserve"> </w:t>
      </w:r>
      <w:r w:rsidRPr="00BA049E">
        <w:rPr>
          <w:rFonts w:ascii="Arial" w:hAnsi="Arial" w:cs="Arial"/>
          <w:color w:val="0000FF"/>
          <w:sz w:val="28"/>
          <w:szCs w:val="28"/>
        </w:rPr>
        <w:t>End of Changes * * * *</w:t>
      </w:r>
    </w:p>
    <w:bookmarkEnd w:id="16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373E" w14:textId="77777777" w:rsidR="00D07149" w:rsidRDefault="00D07149">
      <w:r>
        <w:separator/>
      </w:r>
    </w:p>
  </w:endnote>
  <w:endnote w:type="continuationSeparator" w:id="0">
    <w:p w14:paraId="31A20BC2" w14:textId="77777777" w:rsidR="00D07149" w:rsidRDefault="00D07149">
      <w:r>
        <w:continuationSeparator/>
      </w:r>
    </w:p>
  </w:endnote>
  <w:endnote w:type="continuationNotice" w:id="1">
    <w:p w14:paraId="7EAA5724" w14:textId="77777777" w:rsidR="00D07149" w:rsidRDefault="00D071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AA0E" w14:textId="77777777" w:rsidR="00D07149" w:rsidRDefault="00D07149">
      <w:r>
        <w:separator/>
      </w:r>
    </w:p>
  </w:footnote>
  <w:footnote w:type="continuationSeparator" w:id="0">
    <w:p w14:paraId="75D3BCDF" w14:textId="77777777" w:rsidR="00D07149" w:rsidRDefault="00D07149">
      <w:r>
        <w:continuationSeparator/>
      </w:r>
    </w:p>
  </w:footnote>
  <w:footnote w:type="continuationNotice" w:id="1">
    <w:p w14:paraId="75607E5D" w14:textId="77777777" w:rsidR="00D07149" w:rsidRDefault="00D0714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A0B654C"/>
    <w:multiLevelType w:val="hybridMultilevel"/>
    <w:tmpl w:val="B84E1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9"/>
  </w:num>
  <w:num w:numId="5" w16cid:durableId="1994068038">
    <w:abstractNumId w:val="17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4"/>
  </w:num>
  <w:num w:numId="9" w16cid:durableId="1545214639">
    <w:abstractNumId w:val="21"/>
  </w:num>
  <w:num w:numId="10" w16cid:durableId="1892770269">
    <w:abstractNumId w:val="23"/>
  </w:num>
  <w:num w:numId="11" w16cid:durableId="425468940">
    <w:abstractNumId w:val="14"/>
  </w:num>
  <w:num w:numId="12" w16cid:durableId="517233168">
    <w:abstractNumId w:val="20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8"/>
  </w:num>
  <w:num w:numId="24" w16cid:durableId="1239707309">
    <w:abstractNumId w:val="15"/>
  </w:num>
  <w:num w:numId="25" w16cid:durableId="529800522">
    <w:abstractNumId w:val="16"/>
  </w:num>
  <w:num w:numId="26" w16cid:durableId="597518699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 v1">
    <w15:presenceInfo w15:providerId="None" w15:userId="Ericsson User v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0610"/>
    <w:rsid w:val="0001230F"/>
    <w:rsid w:val="00012515"/>
    <w:rsid w:val="0001263E"/>
    <w:rsid w:val="00013861"/>
    <w:rsid w:val="00013F54"/>
    <w:rsid w:val="0002249F"/>
    <w:rsid w:val="000229A7"/>
    <w:rsid w:val="000230A3"/>
    <w:rsid w:val="00024AB2"/>
    <w:rsid w:val="00025841"/>
    <w:rsid w:val="00025B17"/>
    <w:rsid w:val="00025D22"/>
    <w:rsid w:val="00027ABF"/>
    <w:rsid w:val="00027CC5"/>
    <w:rsid w:val="00030B79"/>
    <w:rsid w:val="0003262B"/>
    <w:rsid w:val="00034339"/>
    <w:rsid w:val="00036F13"/>
    <w:rsid w:val="00037061"/>
    <w:rsid w:val="000377F7"/>
    <w:rsid w:val="00041B9C"/>
    <w:rsid w:val="000427B6"/>
    <w:rsid w:val="00042B25"/>
    <w:rsid w:val="00042CD3"/>
    <w:rsid w:val="00045EAD"/>
    <w:rsid w:val="00046389"/>
    <w:rsid w:val="0004730C"/>
    <w:rsid w:val="0005347A"/>
    <w:rsid w:val="00057F4A"/>
    <w:rsid w:val="000601A1"/>
    <w:rsid w:val="00060893"/>
    <w:rsid w:val="000655EF"/>
    <w:rsid w:val="0007099C"/>
    <w:rsid w:val="000726D3"/>
    <w:rsid w:val="00074722"/>
    <w:rsid w:val="0008083D"/>
    <w:rsid w:val="000819BF"/>
    <w:rsid w:val="000819D8"/>
    <w:rsid w:val="00082964"/>
    <w:rsid w:val="00082E00"/>
    <w:rsid w:val="00085D0B"/>
    <w:rsid w:val="00090D0B"/>
    <w:rsid w:val="00091AA0"/>
    <w:rsid w:val="000934A6"/>
    <w:rsid w:val="0009420F"/>
    <w:rsid w:val="00097B81"/>
    <w:rsid w:val="000A20F6"/>
    <w:rsid w:val="000A282B"/>
    <w:rsid w:val="000A2C6C"/>
    <w:rsid w:val="000A317D"/>
    <w:rsid w:val="000A4660"/>
    <w:rsid w:val="000A5357"/>
    <w:rsid w:val="000A6040"/>
    <w:rsid w:val="000A65D6"/>
    <w:rsid w:val="000A788F"/>
    <w:rsid w:val="000A7A36"/>
    <w:rsid w:val="000B0D80"/>
    <w:rsid w:val="000B2A0B"/>
    <w:rsid w:val="000B342F"/>
    <w:rsid w:val="000B3ECE"/>
    <w:rsid w:val="000B4A47"/>
    <w:rsid w:val="000B61B3"/>
    <w:rsid w:val="000C606C"/>
    <w:rsid w:val="000C62E9"/>
    <w:rsid w:val="000C62F9"/>
    <w:rsid w:val="000D1B5B"/>
    <w:rsid w:val="000D2C6C"/>
    <w:rsid w:val="000D3724"/>
    <w:rsid w:val="000D6B47"/>
    <w:rsid w:val="000D7AA1"/>
    <w:rsid w:val="000E0949"/>
    <w:rsid w:val="000E0C6B"/>
    <w:rsid w:val="000E1AD2"/>
    <w:rsid w:val="000E2DCB"/>
    <w:rsid w:val="000E5388"/>
    <w:rsid w:val="000E626A"/>
    <w:rsid w:val="000E7692"/>
    <w:rsid w:val="000F1054"/>
    <w:rsid w:val="000F1E46"/>
    <w:rsid w:val="000F23EF"/>
    <w:rsid w:val="000F3EE7"/>
    <w:rsid w:val="000F4B16"/>
    <w:rsid w:val="0010401F"/>
    <w:rsid w:val="001059B0"/>
    <w:rsid w:val="00106A5D"/>
    <w:rsid w:val="00106DED"/>
    <w:rsid w:val="00110E99"/>
    <w:rsid w:val="00111FDF"/>
    <w:rsid w:val="00112FC3"/>
    <w:rsid w:val="001137DC"/>
    <w:rsid w:val="00116BF4"/>
    <w:rsid w:val="001202FB"/>
    <w:rsid w:val="0012103E"/>
    <w:rsid w:val="00121470"/>
    <w:rsid w:val="0012160E"/>
    <w:rsid w:val="00123032"/>
    <w:rsid w:val="0012530C"/>
    <w:rsid w:val="00126563"/>
    <w:rsid w:val="00131C4B"/>
    <w:rsid w:val="00132BB2"/>
    <w:rsid w:val="00133DC4"/>
    <w:rsid w:val="001343B4"/>
    <w:rsid w:val="00134C27"/>
    <w:rsid w:val="001373F9"/>
    <w:rsid w:val="0014077F"/>
    <w:rsid w:val="00140FC7"/>
    <w:rsid w:val="0014191E"/>
    <w:rsid w:val="00141C1A"/>
    <w:rsid w:val="00141C32"/>
    <w:rsid w:val="0014261C"/>
    <w:rsid w:val="00143268"/>
    <w:rsid w:val="00145C55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26CE"/>
    <w:rsid w:val="00163262"/>
    <w:rsid w:val="00163356"/>
    <w:rsid w:val="00163C41"/>
    <w:rsid w:val="00166C66"/>
    <w:rsid w:val="001675FD"/>
    <w:rsid w:val="00167A6A"/>
    <w:rsid w:val="0017391B"/>
    <w:rsid w:val="00173A7C"/>
    <w:rsid w:val="00173B84"/>
    <w:rsid w:val="00173FA3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1B2C"/>
    <w:rsid w:val="0019341A"/>
    <w:rsid w:val="00193A19"/>
    <w:rsid w:val="0019426B"/>
    <w:rsid w:val="001969DA"/>
    <w:rsid w:val="00197930"/>
    <w:rsid w:val="001A1253"/>
    <w:rsid w:val="001A1D65"/>
    <w:rsid w:val="001A3C87"/>
    <w:rsid w:val="001A4EFA"/>
    <w:rsid w:val="001A57C3"/>
    <w:rsid w:val="001A5A89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C1382"/>
    <w:rsid w:val="001C2399"/>
    <w:rsid w:val="001C392C"/>
    <w:rsid w:val="001C3EC8"/>
    <w:rsid w:val="001C66E7"/>
    <w:rsid w:val="001C6B3E"/>
    <w:rsid w:val="001D08F7"/>
    <w:rsid w:val="001D2BD4"/>
    <w:rsid w:val="001D4258"/>
    <w:rsid w:val="001D47EE"/>
    <w:rsid w:val="001D6911"/>
    <w:rsid w:val="001E2E98"/>
    <w:rsid w:val="001E44A4"/>
    <w:rsid w:val="001E4833"/>
    <w:rsid w:val="001E5868"/>
    <w:rsid w:val="001E5924"/>
    <w:rsid w:val="001E5A80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1693"/>
    <w:rsid w:val="00212C47"/>
    <w:rsid w:val="00215130"/>
    <w:rsid w:val="00215D50"/>
    <w:rsid w:val="00217D16"/>
    <w:rsid w:val="00220799"/>
    <w:rsid w:val="0022092E"/>
    <w:rsid w:val="00220A0A"/>
    <w:rsid w:val="002238D1"/>
    <w:rsid w:val="00223A9A"/>
    <w:rsid w:val="00224209"/>
    <w:rsid w:val="002269A7"/>
    <w:rsid w:val="00226FC5"/>
    <w:rsid w:val="002270DA"/>
    <w:rsid w:val="0022725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3A81"/>
    <w:rsid w:val="00244C9A"/>
    <w:rsid w:val="00245415"/>
    <w:rsid w:val="00247216"/>
    <w:rsid w:val="00253168"/>
    <w:rsid w:val="0025439E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5FF8"/>
    <w:rsid w:val="002862FB"/>
    <w:rsid w:val="0028689D"/>
    <w:rsid w:val="00290244"/>
    <w:rsid w:val="00292153"/>
    <w:rsid w:val="00292804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693"/>
    <w:rsid w:val="002B76CC"/>
    <w:rsid w:val="002C043E"/>
    <w:rsid w:val="002C0B6D"/>
    <w:rsid w:val="002C11D9"/>
    <w:rsid w:val="002C17E2"/>
    <w:rsid w:val="002C2B67"/>
    <w:rsid w:val="002C2CD5"/>
    <w:rsid w:val="002C2FBE"/>
    <w:rsid w:val="002C3028"/>
    <w:rsid w:val="002C3897"/>
    <w:rsid w:val="002C6D4F"/>
    <w:rsid w:val="002C7F38"/>
    <w:rsid w:val="002D0C96"/>
    <w:rsid w:val="002D1D38"/>
    <w:rsid w:val="002D1F93"/>
    <w:rsid w:val="002D2049"/>
    <w:rsid w:val="002D2882"/>
    <w:rsid w:val="002D3CCE"/>
    <w:rsid w:val="002D45C0"/>
    <w:rsid w:val="002E2967"/>
    <w:rsid w:val="002E2CD3"/>
    <w:rsid w:val="002E375A"/>
    <w:rsid w:val="002E462E"/>
    <w:rsid w:val="002E6EB0"/>
    <w:rsid w:val="002F49CF"/>
    <w:rsid w:val="002F5DB2"/>
    <w:rsid w:val="002F63E5"/>
    <w:rsid w:val="00300608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57"/>
    <w:rsid w:val="00324ED7"/>
    <w:rsid w:val="0033019D"/>
    <w:rsid w:val="00330E1E"/>
    <w:rsid w:val="0033117D"/>
    <w:rsid w:val="0034032B"/>
    <w:rsid w:val="0034130C"/>
    <w:rsid w:val="00344B58"/>
    <w:rsid w:val="00347D57"/>
    <w:rsid w:val="00350174"/>
    <w:rsid w:val="00350419"/>
    <w:rsid w:val="0035122B"/>
    <w:rsid w:val="00353451"/>
    <w:rsid w:val="00353A85"/>
    <w:rsid w:val="003555B8"/>
    <w:rsid w:val="003555F8"/>
    <w:rsid w:val="00356A4B"/>
    <w:rsid w:val="00357383"/>
    <w:rsid w:val="003573C8"/>
    <w:rsid w:val="00357D0A"/>
    <w:rsid w:val="00360560"/>
    <w:rsid w:val="0036063B"/>
    <w:rsid w:val="003610BA"/>
    <w:rsid w:val="003612BE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3D0D"/>
    <w:rsid w:val="00373E36"/>
    <w:rsid w:val="00374291"/>
    <w:rsid w:val="00377C73"/>
    <w:rsid w:val="00377E64"/>
    <w:rsid w:val="003815F9"/>
    <w:rsid w:val="00386556"/>
    <w:rsid w:val="00387557"/>
    <w:rsid w:val="00387DE6"/>
    <w:rsid w:val="00391DDD"/>
    <w:rsid w:val="00392640"/>
    <w:rsid w:val="00392AA9"/>
    <w:rsid w:val="00393AA0"/>
    <w:rsid w:val="0039422D"/>
    <w:rsid w:val="00397E75"/>
    <w:rsid w:val="003A0D22"/>
    <w:rsid w:val="003A29BE"/>
    <w:rsid w:val="003A5B01"/>
    <w:rsid w:val="003A6F42"/>
    <w:rsid w:val="003A705C"/>
    <w:rsid w:val="003A753E"/>
    <w:rsid w:val="003B0161"/>
    <w:rsid w:val="003B0828"/>
    <w:rsid w:val="003B0C8A"/>
    <w:rsid w:val="003B0F5D"/>
    <w:rsid w:val="003B2354"/>
    <w:rsid w:val="003B26E9"/>
    <w:rsid w:val="003B2BA9"/>
    <w:rsid w:val="003B54CA"/>
    <w:rsid w:val="003B59BF"/>
    <w:rsid w:val="003B7EBB"/>
    <w:rsid w:val="003C0038"/>
    <w:rsid w:val="003C122B"/>
    <w:rsid w:val="003C4713"/>
    <w:rsid w:val="003C5A97"/>
    <w:rsid w:val="003C678C"/>
    <w:rsid w:val="003C7A04"/>
    <w:rsid w:val="003D095A"/>
    <w:rsid w:val="003D1103"/>
    <w:rsid w:val="003D16A0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9E8"/>
    <w:rsid w:val="003E4D15"/>
    <w:rsid w:val="003E4E1E"/>
    <w:rsid w:val="003E72A3"/>
    <w:rsid w:val="003E7597"/>
    <w:rsid w:val="003E7AF9"/>
    <w:rsid w:val="003F1934"/>
    <w:rsid w:val="003F215A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1ED1"/>
    <w:rsid w:val="004132FB"/>
    <w:rsid w:val="00413D04"/>
    <w:rsid w:val="00415476"/>
    <w:rsid w:val="0041632F"/>
    <w:rsid w:val="00416899"/>
    <w:rsid w:val="00420486"/>
    <w:rsid w:val="0042090C"/>
    <w:rsid w:val="00423FE0"/>
    <w:rsid w:val="00424438"/>
    <w:rsid w:val="00431A3F"/>
    <w:rsid w:val="00432BE0"/>
    <w:rsid w:val="00433835"/>
    <w:rsid w:val="00436250"/>
    <w:rsid w:val="00437268"/>
    <w:rsid w:val="00440414"/>
    <w:rsid w:val="004411CF"/>
    <w:rsid w:val="004454D0"/>
    <w:rsid w:val="00447A9D"/>
    <w:rsid w:val="00451E87"/>
    <w:rsid w:val="004524A8"/>
    <w:rsid w:val="00454889"/>
    <w:rsid w:val="004558E9"/>
    <w:rsid w:val="0045777E"/>
    <w:rsid w:val="00460100"/>
    <w:rsid w:val="0046047D"/>
    <w:rsid w:val="0046099B"/>
    <w:rsid w:val="0046548E"/>
    <w:rsid w:val="0046712A"/>
    <w:rsid w:val="004671A6"/>
    <w:rsid w:val="004700F6"/>
    <w:rsid w:val="00470727"/>
    <w:rsid w:val="00471F0C"/>
    <w:rsid w:val="00472A8A"/>
    <w:rsid w:val="004731D2"/>
    <w:rsid w:val="004739E5"/>
    <w:rsid w:val="00480989"/>
    <w:rsid w:val="0048251E"/>
    <w:rsid w:val="00482A06"/>
    <w:rsid w:val="00482CC2"/>
    <w:rsid w:val="004831F1"/>
    <w:rsid w:val="0048364E"/>
    <w:rsid w:val="004879E9"/>
    <w:rsid w:val="00490C94"/>
    <w:rsid w:val="00491881"/>
    <w:rsid w:val="0049409C"/>
    <w:rsid w:val="00495F25"/>
    <w:rsid w:val="004961FB"/>
    <w:rsid w:val="00496CB4"/>
    <w:rsid w:val="004A1807"/>
    <w:rsid w:val="004A3248"/>
    <w:rsid w:val="004A409A"/>
    <w:rsid w:val="004A6B99"/>
    <w:rsid w:val="004B0142"/>
    <w:rsid w:val="004B3753"/>
    <w:rsid w:val="004B420E"/>
    <w:rsid w:val="004C025D"/>
    <w:rsid w:val="004C1241"/>
    <w:rsid w:val="004C24A1"/>
    <w:rsid w:val="004C27DA"/>
    <w:rsid w:val="004C31D2"/>
    <w:rsid w:val="004C37BB"/>
    <w:rsid w:val="004C6BBB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3371"/>
    <w:rsid w:val="004E5E0C"/>
    <w:rsid w:val="004E700D"/>
    <w:rsid w:val="004F4123"/>
    <w:rsid w:val="004F5A0A"/>
    <w:rsid w:val="004F627B"/>
    <w:rsid w:val="004F6F7B"/>
    <w:rsid w:val="00501F64"/>
    <w:rsid w:val="00504504"/>
    <w:rsid w:val="00504C71"/>
    <w:rsid w:val="0050567F"/>
    <w:rsid w:val="0051022D"/>
    <w:rsid w:val="00510B80"/>
    <w:rsid w:val="0051361C"/>
    <w:rsid w:val="00513AE2"/>
    <w:rsid w:val="0051491E"/>
    <w:rsid w:val="00516D42"/>
    <w:rsid w:val="0051703C"/>
    <w:rsid w:val="005174E8"/>
    <w:rsid w:val="00520ACF"/>
    <w:rsid w:val="00520CE5"/>
    <w:rsid w:val="00521131"/>
    <w:rsid w:val="00521594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3F21"/>
    <w:rsid w:val="0053431E"/>
    <w:rsid w:val="00534CBC"/>
    <w:rsid w:val="00534E3D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44723"/>
    <w:rsid w:val="00550ACA"/>
    <w:rsid w:val="00551495"/>
    <w:rsid w:val="00551B97"/>
    <w:rsid w:val="0055336B"/>
    <w:rsid w:val="0055412D"/>
    <w:rsid w:val="00556260"/>
    <w:rsid w:val="00556DCA"/>
    <w:rsid w:val="00556EF9"/>
    <w:rsid w:val="00557BE2"/>
    <w:rsid w:val="005600C5"/>
    <w:rsid w:val="005607CB"/>
    <w:rsid w:val="005609F7"/>
    <w:rsid w:val="005611C1"/>
    <w:rsid w:val="00561C93"/>
    <w:rsid w:val="005650F4"/>
    <w:rsid w:val="00565695"/>
    <w:rsid w:val="00571E92"/>
    <w:rsid w:val="005729C4"/>
    <w:rsid w:val="00574402"/>
    <w:rsid w:val="00575064"/>
    <w:rsid w:val="0057562C"/>
    <w:rsid w:val="00577645"/>
    <w:rsid w:val="00577BC6"/>
    <w:rsid w:val="0058266B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12BA"/>
    <w:rsid w:val="0059227B"/>
    <w:rsid w:val="005922AF"/>
    <w:rsid w:val="0059791A"/>
    <w:rsid w:val="005A0030"/>
    <w:rsid w:val="005A1A99"/>
    <w:rsid w:val="005A1FFD"/>
    <w:rsid w:val="005A3412"/>
    <w:rsid w:val="005A5503"/>
    <w:rsid w:val="005A5E5E"/>
    <w:rsid w:val="005A5FE5"/>
    <w:rsid w:val="005A6D89"/>
    <w:rsid w:val="005A71FC"/>
    <w:rsid w:val="005A7426"/>
    <w:rsid w:val="005B01A8"/>
    <w:rsid w:val="005B0966"/>
    <w:rsid w:val="005B4B34"/>
    <w:rsid w:val="005B795D"/>
    <w:rsid w:val="005B7A91"/>
    <w:rsid w:val="005B7C04"/>
    <w:rsid w:val="005C0198"/>
    <w:rsid w:val="005C11FC"/>
    <w:rsid w:val="005C486A"/>
    <w:rsid w:val="005C4B44"/>
    <w:rsid w:val="005C5732"/>
    <w:rsid w:val="005C65FC"/>
    <w:rsid w:val="005C772F"/>
    <w:rsid w:val="005C776D"/>
    <w:rsid w:val="005D0DAE"/>
    <w:rsid w:val="005D14A6"/>
    <w:rsid w:val="005D3752"/>
    <w:rsid w:val="005D3D60"/>
    <w:rsid w:val="005D573D"/>
    <w:rsid w:val="005D59A8"/>
    <w:rsid w:val="005D5AB0"/>
    <w:rsid w:val="005D5E2D"/>
    <w:rsid w:val="005D686A"/>
    <w:rsid w:val="005D6EC4"/>
    <w:rsid w:val="005D6FC0"/>
    <w:rsid w:val="005D78F9"/>
    <w:rsid w:val="005D7943"/>
    <w:rsid w:val="005D7CA1"/>
    <w:rsid w:val="005D7F68"/>
    <w:rsid w:val="005E2153"/>
    <w:rsid w:val="005E3E61"/>
    <w:rsid w:val="005E45AA"/>
    <w:rsid w:val="005E47AD"/>
    <w:rsid w:val="005E5BB7"/>
    <w:rsid w:val="005F37D8"/>
    <w:rsid w:val="005F493D"/>
    <w:rsid w:val="005F5C6C"/>
    <w:rsid w:val="005F6189"/>
    <w:rsid w:val="005F6AAC"/>
    <w:rsid w:val="005F7B38"/>
    <w:rsid w:val="00600817"/>
    <w:rsid w:val="006014F8"/>
    <w:rsid w:val="006030F8"/>
    <w:rsid w:val="0060520F"/>
    <w:rsid w:val="00606763"/>
    <w:rsid w:val="00606C74"/>
    <w:rsid w:val="00610508"/>
    <w:rsid w:val="00610DE1"/>
    <w:rsid w:val="0061151B"/>
    <w:rsid w:val="00611830"/>
    <w:rsid w:val="00612062"/>
    <w:rsid w:val="00613721"/>
    <w:rsid w:val="00613820"/>
    <w:rsid w:val="00613A0F"/>
    <w:rsid w:val="006165F1"/>
    <w:rsid w:val="0061710B"/>
    <w:rsid w:val="006178A4"/>
    <w:rsid w:val="00617A62"/>
    <w:rsid w:val="00617FF5"/>
    <w:rsid w:val="00620A17"/>
    <w:rsid w:val="00622D05"/>
    <w:rsid w:val="006237A4"/>
    <w:rsid w:val="0062531B"/>
    <w:rsid w:val="0062566D"/>
    <w:rsid w:val="00625B7A"/>
    <w:rsid w:val="00625F15"/>
    <w:rsid w:val="0062676A"/>
    <w:rsid w:val="00627AC9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509F3"/>
    <w:rsid w:val="00652248"/>
    <w:rsid w:val="00654215"/>
    <w:rsid w:val="00654311"/>
    <w:rsid w:val="00655E0E"/>
    <w:rsid w:val="00657209"/>
    <w:rsid w:val="00657B80"/>
    <w:rsid w:val="00660008"/>
    <w:rsid w:val="00660FBD"/>
    <w:rsid w:val="00665ACF"/>
    <w:rsid w:val="00665F17"/>
    <w:rsid w:val="00667E81"/>
    <w:rsid w:val="00670388"/>
    <w:rsid w:val="0067256A"/>
    <w:rsid w:val="00673A38"/>
    <w:rsid w:val="00675B3C"/>
    <w:rsid w:val="006808AE"/>
    <w:rsid w:val="00680955"/>
    <w:rsid w:val="00681A61"/>
    <w:rsid w:val="00686B32"/>
    <w:rsid w:val="00687EEE"/>
    <w:rsid w:val="006902BE"/>
    <w:rsid w:val="00690721"/>
    <w:rsid w:val="006909BB"/>
    <w:rsid w:val="006924B6"/>
    <w:rsid w:val="0069315B"/>
    <w:rsid w:val="006934CB"/>
    <w:rsid w:val="0069495C"/>
    <w:rsid w:val="00696674"/>
    <w:rsid w:val="0069700D"/>
    <w:rsid w:val="00697367"/>
    <w:rsid w:val="006977B9"/>
    <w:rsid w:val="006A0EBB"/>
    <w:rsid w:val="006A317D"/>
    <w:rsid w:val="006A36C1"/>
    <w:rsid w:val="006A4774"/>
    <w:rsid w:val="006A4B77"/>
    <w:rsid w:val="006A6C7A"/>
    <w:rsid w:val="006A72E5"/>
    <w:rsid w:val="006A7E45"/>
    <w:rsid w:val="006B1DAA"/>
    <w:rsid w:val="006B3745"/>
    <w:rsid w:val="006C05AA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5884"/>
    <w:rsid w:val="006D77F7"/>
    <w:rsid w:val="006E0F78"/>
    <w:rsid w:val="006E6974"/>
    <w:rsid w:val="006F0145"/>
    <w:rsid w:val="006F101C"/>
    <w:rsid w:val="006F2AE6"/>
    <w:rsid w:val="006F3316"/>
    <w:rsid w:val="006F3FFC"/>
    <w:rsid w:val="006F4909"/>
    <w:rsid w:val="006F720F"/>
    <w:rsid w:val="00700E74"/>
    <w:rsid w:val="00701649"/>
    <w:rsid w:val="00701846"/>
    <w:rsid w:val="00701F43"/>
    <w:rsid w:val="00703398"/>
    <w:rsid w:val="0070497A"/>
    <w:rsid w:val="00704D34"/>
    <w:rsid w:val="00706784"/>
    <w:rsid w:val="00706838"/>
    <w:rsid w:val="007119A0"/>
    <w:rsid w:val="00711ED8"/>
    <w:rsid w:val="007149A4"/>
    <w:rsid w:val="007154DB"/>
    <w:rsid w:val="00715514"/>
    <w:rsid w:val="00715927"/>
    <w:rsid w:val="00715A1D"/>
    <w:rsid w:val="007163CA"/>
    <w:rsid w:val="00716F10"/>
    <w:rsid w:val="007211B3"/>
    <w:rsid w:val="007212CC"/>
    <w:rsid w:val="00723AC4"/>
    <w:rsid w:val="00727C8A"/>
    <w:rsid w:val="00731469"/>
    <w:rsid w:val="0073333D"/>
    <w:rsid w:val="00734EB7"/>
    <w:rsid w:val="00736E69"/>
    <w:rsid w:val="00753816"/>
    <w:rsid w:val="007577C8"/>
    <w:rsid w:val="00760BB0"/>
    <w:rsid w:val="0076157A"/>
    <w:rsid w:val="00763462"/>
    <w:rsid w:val="00763B03"/>
    <w:rsid w:val="00764B86"/>
    <w:rsid w:val="007662E3"/>
    <w:rsid w:val="0076640E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4EB3"/>
    <w:rsid w:val="007A4F43"/>
    <w:rsid w:val="007A5FEC"/>
    <w:rsid w:val="007A73EE"/>
    <w:rsid w:val="007B19EA"/>
    <w:rsid w:val="007B5125"/>
    <w:rsid w:val="007B74E5"/>
    <w:rsid w:val="007B7770"/>
    <w:rsid w:val="007C0A2D"/>
    <w:rsid w:val="007C10CD"/>
    <w:rsid w:val="007C20E6"/>
    <w:rsid w:val="007C26CB"/>
    <w:rsid w:val="007C27B0"/>
    <w:rsid w:val="007C38CE"/>
    <w:rsid w:val="007C3B49"/>
    <w:rsid w:val="007C423E"/>
    <w:rsid w:val="007D3329"/>
    <w:rsid w:val="007D3450"/>
    <w:rsid w:val="007D4703"/>
    <w:rsid w:val="007D6B47"/>
    <w:rsid w:val="007D7AF9"/>
    <w:rsid w:val="007E0315"/>
    <w:rsid w:val="007E033F"/>
    <w:rsid w:val="007E5DE6"/>
    <w:rsid w:val="007F0761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234"/>
    <w:rsid w:val="0082443C"/>
    <w:rsid w:val="00825226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63BC"/>
    <w:rsid w:val="00850812"/>
    <w:rsid w:val="00851A7E"/>
    <w:rsid w:val="0085366B"/>
    <w:rsid w:val="00853B78"/>
    <w:rsid w:val="008547DE"/>
    <w:rsid w:val="008551B3"/>
    <w:rsid w:val="00856119"/>
    <w:rsid w:val="008561B1"/>
    <w:rsid w:val="00856269"/>
    <w:rsid w:val="008611AE"/>
    <w:rsid w:val="0086133B"/>
    <w:rsid w:val="0086370F"/>
    <w:rsid w:val="00863CE7"/>
    <w:rsid w:val="00867B95"/>
    <w:rsid w:val="00871F5F"/>
    <w:rsid w:val="00873761"/>
    <w:rsid w:val="008749F9"/>
    <w:rsid w:val="008766D9"/>
    <w:rsid w:val="00876B9A"/>
    <w:rsid w:val="008774C2"/>
    <w:rsid w:val="0088000B"/>
    <w:rsid w:val="00880C94"/>
    <w:rsid w:val="00881894"/>
    <w:rsid w:val="00881E9A"/>
    <w:rsid w:val="00882200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B6BC0"/>
    <w:rsid w:val="008C221D"/>
    <w:rsid w:val="008C44CC"/>
    <w:rsid w:val="008C5555"/>
    <w:rsid w:val="008C563F"/>
    <w:rsid w:val="008D173C"/>
    <w:rsid w:val="008D191D"/>
    <w:rsid w:val="008D1C7A"/>
    <w:rsid w:val="008D46A1"/>
    <w:rsid w:val="008D6254"/>
    <w:rsid w:val="008E354A"/>
    <w:rsid w:val="008E3BDE"/>
    <w:rsid w:val="008E3D55"/>
    <w:rsid w:val="008E799D"/>
    <w:rsid w:val="008F0E75"/>
    <w:rsid w:val="008F1190"/>
    <w:rsid w:val="008F20FB"/>
    <w:rsid w:val="008F30F7"/>
    <w:rsid w:val="008F5A89"/>
    <w:rsid w:val="008F5F1D"/>
    <w:rsid w:val="008F5F33"/>
    <w:rsid w:val="008F6EE7"/>
    <w:rsid w:val="0090576B"/>
    <w:rsid w:val="00905D2F"/>
    <w:rsid w:val="009076FD"/>
    <w:rsid w:val="0090785A"/>
    <w:rsid w:val="0091046A"/>
    <w:rsid w:val="00910595"/>
    <w:rsid w:val="00912170"/>
    <w:rsid w:val="00912866"/>
    <w:rsid w:val="009143B0"/>
    <w:rsid w:val="00914E0B"/>
    <w:rsid w:val="009165B4"/>
    <w:rsid w:val="009165F5"/>
    <w:rsid w:val="00916B40"/>
    <w:rsid w:val="009215F9"/>
    <w:rsid w:val="00921A98"/>
    <w:rsid w:val="009226D0"/>
    <w:rsid w:val="00922B73"/>
    <w:rsid w:val="00922BA6"/>
    <w:rsid w:val="00924469"/>
    <w:rsid w:val="00924B2B"/>
    <w:rsid w:val="00924DE8"/>
    <w:rsid w:val="0092665F"/>
    <w:rsid w:val="00926ABD"/>
    <w:rsid w:val="00930CAB"/>
    <w:rsid w:val="0093520A"/>
    <w:rsid w:val="00935B15"/>
    <w:rsid w:val="00935C72"/>
    <w:rsid w:val="00943048"/>
    <w:rsid w:val="00944E3F"/>
    <w:rsid w:val="00947AE6"/>
    <w:rsid w:val="00947F4E"/>
    <w:rsid w:val="00951240"/>
    <w:rsid w:val="00951649"/>
    <w:rsid w:val="00951A7E"/>
    <w:rsid w:val="00952805"/>
    <w:rsid w:val="009553C5"/>
    <w:rsid w:val="00955F5A"/>
    <w:rsid w:val="009568B0"/>
    <w:rsid w:val="0095781D"/>
    <w:rsid w:val="00957FEE"/>
    <w:rsid w:val="00957FFA"/>
    <w:rsid w:val="0096484C"/>
    <w:rsid w:val="009664C3"/>
    <w:rsid w:val="009665FC"/>
    <w:rsid w:val="00966D47"/>
    <w:rsid w:val="009719FB"/>
    <w:rsid w:val="00973B06"/>
    <w:rsid w:val="00975583"/>
    <w:rsid w:val="00975B30"/>
    <w:rsid w:val="009839CE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103C"/>
    <w:rsid w:val="009A76A1"/>
    <w:rsid w:val="009A7AB9"/>
    <w:rsid w:val="009B1B0B"/>
    <w:rsid w:val="009B3563"/>
    <w:rsid w:val="009B3B37"/>
    <w:rsid w:val="009B3BBA"/>
    <w:rsid w:val="009B47B0"/>
    <w:rsid w:val="009B4E18"/>
    <w:rsid w:val="009B575E"/>
    <w:rsid w:val="009B5841"/>
    <w:rsid w:val="009B690B"/>
    <w:rsid w:val="009C0DED"/>
    <w:rsid w:val="009C33E7"/>
    <w:rsid w:val="009C4BC4"/>
    <w:rsid w:val="009D05A0"/>
    <w:rsid w:val="009D0D7F"/>
    <w:rsid w:val="009D1A99"/>
    <w:rsid w:val="009D1D5E"/>
    <w:rsid w:val="009D1F9A"/>
    <w:rsid w:val="009D2AA9"/>
    <w:rsid w:val="009D3E6B"/>
    <w:rsid w:val="009D3FA3"/>
    <w:rsid w:val="009D4AA2"/>
    <w:rsid w:val="009D56E8"/>
    <w:rsid w:val="009D5A5D"/>
    <w:rsid w:val="009D6234"/>
    <w:rsid w:val="009E1469"/>
    <w:rsid w:val="009E2A40"/>
    <w:rsid w:val="009E3832"/>
    <w:rsid w:val="009E475B"/>
    <w:rsid w:val="009E66FF"/>
    <w:rsid w:val="009F21E4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1B06"/>
    <w:rsid w:val="00A11EE2"/>
    <w:rsid w:val="00A14046"/>
    <w:rsid w:val="00A17AEF"/>
    <w:rsid w:val="00A203E5"/>
    <w:rsid w:val="00A20ED6"/>
    <w:rsid w:val="00A218F3"/>
    <w:rsid w:val="00A21DF3"/>
    <w:rsid w:val="00A22541"/>
    <w:rsid w:val="00A25581"/>
    <w:rsid w:val="00A26018"/>
    <w:rsid w:val="00A26561"/>
    <w:rsid w:val="00A32D7D"/>
    <w:rsid w:val="00A37D7F"/>
    <w:rsid w:val="00A4110A"/>
    <w:rsid w:val="00A42FC8"/>
    <w:rsid w:val="00A442D8"/>
    <w:rsid w:val="00A461DB"/>
    <w:rsid w:val="00A46410"/>
    <w:rsid w:val="00A46EE5"/>
    <w:rsid w:val="00A470EF"/>
    <w:rsid w:val="00A509B6"/>
    <w:rsid w:val="00A514AE"/>
    <w:rsid w:val="00A51F4F"/>
    <w:rsid w:val="00A55348"/>
    <w:rsid w:val="00A55AF6"/>
    <w:rsid w:val="00A56330"/>
    <w:rsid w:val="00A56C43"/>
    <w:rsid w:val="00A57688"/>
    <w:rsid w:val="00A624CD"/>
    <w:rsid w:val="00A6313B"/>
    <w:rsid w:val="00A64703"/>
    <w:rsid w:val="00A64A11"/>
    <w:rsid w:val="00A65783"/>
    <w:rsid w:val="00A65C9C"/>
    <w:rsid w:val="00A661E1"/>
    <w:rsid w:val="00A71806"/>
    <w:rsid w:val="00A71EAB"/>
    <w:rsid w:val="00A72642"/>
    <w:rsid w:val="00A72D86"/>
    <w:rsid w:val="00A8055D"/>
    <w:rsid w:val="00A83E93"/>
    <w:rsid w:val="00A842E9"/>
    <w:rsid w:val="00A84A94"/>
    <w:rsid w:val="00A871CF"/>
    <w:rsid w:val="00A87A83"/>
    <w:rsid w:val="00A9010C"/>
    <w:rsid w:val="00A90702"/>
    <w:rsid w:val="00A91750"/>
    <w:rsid w:val="00A92B8D"/>
    <w:rsid w:val="00A93DBC"/>
    <w:rsid w:val="00A940AF"/>
    <w:rsid w:val="00A9425C"/>
    <w:rsid w:val="00A94A66"/>
    <w:rsid w:val="00A95EBC"/>
    <w:rsid w:val="00A96A47"/>
    <w:rsid w:val="00AA390E"/>
    <w:rsid w:val="00AA452C"/>
    <w:rsid w:val="00AA65BF"/>
    <w:rsid w:val="00AA6669"/>
    <w:rsid w:val="00AA6B1D"/>
    <w:rsid w:val="00AA7C36"/>
    <w:rsid w:val="00AB3ED1"/>
    <w:rsid w:val="00AB5289"/>
    <w:rsid w:val="00AB5482"/>
    <w:rsid w:val="00AB58C4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F0DED"/>
    <w:rsid w:val="00AF1295"/>
    <w:rsid w:val="00AF1E23"/>
    <w:rsid w:val="00AF21E9"/>
    <w:rsid w:val="00AF37E3"/>
    <w:rsid w:val="00AF3BFC"/>
    <w:rsid w:val="00AF6D32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C65"/>
    <w:rsid w:val="00B129A7"/>
    <w:rsid w:val="00B1330D"/>
    <w:rsid w:val="00B13D14"/>
    <w:rsid w:val="00B1633B"/>
    <w:rsid w:val="00B17C7A"/>
    <w:rsid w:val="00B2023D"/>
    <w:rsid w:val="00B211D2"/>
    <w:rsid w:val="00B24596"/>
    <w:rsid w:val="00B25899"/>
    <w:rsid w:val="00B27E39"/>
    <w:rsid w:val="00B31B1C"/>
    <w:rsid w:val="00B32108"/>
    <w:rsid w:val="00B350D8"/>
    <w:rsid w:val="00B36A18"/>
    <w:rsid w:val="00B37587"/>
    <w:rsid w:val="00B4083E"/>
    <w:rsid w:val="00B41AB0"/>
    <w:rsid w:val="00B4737F"/>
    <w:rsid w:val="00B47973"/>
    <w:rsid w:val="00B50B24"/>
    <w:rsid w:val="00B53E37"/>
    <w:rsid w:val="00B553FB"/>
    <w:rsid w:val="00B5640D"/>
    <w:rsid w:val="00B56A12"/>
    <w:rsid w:val="00B6110D"/>
    <w:rsid w:val="00B6141B"/>
    <w:rsid w:val="00B6480F"/>
    <w:rsid w:val="00B65DA2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79F0"/>
    <w:rsid w:val="00B87C82"/>
    <w:rsid w:val="00B908A8"/>
    <w:rsid w:val="00B9134C"/>
    <w:rsid w:val="00B91777"/>
    <w:rsid w:val="00B921BE"/>
    <w:rsid w:val="00B9226C"/>
    <w:rsid w:val="00B92790"/>
    <w:rsid w:val="00B92990"/>
    <w:rsid w:val="00B93873"/>
    <w:rsid w:val="00B9497F"/>
    <w:rsid w:val="00B965C0"/>
    <w:rsid w:val="00BA0036"/>
    <w:rsid w:val="00BA049E"/>
    <w:rsid w:val="00BA21C1"/>
    <w:rsid w:val="00BA24F6"/>
    <w:rsid w:val="00BA440D"/>
    <w:rsid w:val="00BA60F8"/>
    <w:rsid w:val="00BA6368"/>
    <w:rsid w:val="00BB306A"/>
    <w:rsid w:val="00BB5490"/>
    <w:rsid w:val="00BB7ED8"/>
    <w:rsid w:val="00BC0D3E"/>
    <w:rsid w:val="00BC21CD"/>
    <w:rsid w:val="00BC25AA"/>
    <w:rsid w:val="00BC2B9C"/>
    <w:rsid w:val="00BC4703"/>
    <w:rsid w:val="00BC5317"/>
    <w:rsid w:val="00BD00EE"/>
    <w:rsid w:val="00BD1242"/>
    <w:rsid w:val="00BD337C"/>
    <w:rsid w:val="00BD393F"/>
    <w:rsid w:val="00BD50CC"/>
    <w:rsid w:val="00BD6CFF"/>
    <w:rsid w:val="00BE1008"/>
    <w:rsid w:val="00BE1732"/>
    <w:rsid w:val="00BE17C5"/>
    <w:rsid w:val="00BE271E"/>
    <w:rsid w:val="00BE283B"/>
    <w:rsid w:val="00BE2AFB"/>
    <w:rsid w:val="00BE3064"/>
    <w:rsid w:val="00BE37D7"/>
    <w:rsid w:val="00BE3A9B"/>
    <w:rsid w:val="00BE5585"/>
    <w:rsid w:val="00BF1E26"/>
    <w:rsid w:val="00BF2D2D"/>
    <w:rsid w:val="00BF39CA"/>
    <w:rsid w:val="00BF4902"/>
    <w:rsid w:val="00BF4C94"/>
    <w:rsid w:val="00BF682E"/>
    <w:rsid w:val="00BF7D6F"/>
    <w:rsid w:val="00C00264"/>
    <w:rsid w:val="00C00965"/>
    <w:rsid w:val="00C020AB"/>
    <w:rsid w:val="00C022E3"/>
    <w:rsid w:val="00C02E08"/>
    <w:rsid w:val="00C04F5D"/>
    <w:rsid w:val="00C053BA"/>
    <w:rsid w:val="00C0791E"/>
    <w:rsid w:val="00C10AD0"/>
    <w:rsid w:val="00C13B78"/>
    <w:rsid w:val="00C13F91"/>
    <w:rsid w:val="00C14FEA"/>
    <w:rsid w:val="00C15C58"/>
    <w:rsid w:val="00C168EA"/>
    <w:rsid w:val="00C16AED"/>
    <w:rsid w:val="00C20B85"/>
    <w:rsid w:val="00C21DE7"/>
    <w:rsid w:val="00C22D17"/>
    <w:rsid w:val="00C22D88"/>
    <w:rsid w:val="00C25C13"/>
    <w:rsid w:val="00C26BB2"/>
    <w:rsid w:val="00C27D34"/>
    <w:rsid w:val="00C27F31"/>
    <w:rsid w:val="00C32C6E"/>
    <w:rsid w:val="00C41084"/>
    <w:rsid w:val="00C42205"/>
    <w:rsid w:val="00C4303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3182"/>
    <w:rsid w:val="00C8748A"/>
    <w:rsid w:val="00C94F55"/>
    <w:rsid w:val="00C965DD"/>
    <w:rsid w:val="00C965E2"/>
    <w:rsid w:val="00C97182"/>
    <w:rsid w:val="00C979DC"/>
    <w:rsid w:val="00CA122B"/>
    <w:rsid w:val="00CA44B2"/>
    <w:rsid w:val="00CA4BA1"/>
    <w:rsid w:val="00CA5EFF"/>
    <w:rsid w:val="00CA72FC"/>
    <w:rsid w:val="00CA776F"/>
    <w:rsid w:val="00CA7C40"/>
    <w:rsid w:val="00CA7D0B"/>
    <w:rsid w:val="00CA7D62"/>
    <w:rsid w:val="00CB07A8"/>
    <w:rsid w:val="00CB0BB7"/>
    <w:rsid w:val="00CB1B60"/>
    <w:rsid w:val="00CB27C7"/>
    <w:rsid w:val="00CB296B"/>
    <w:rsid w:val="00CB39D0"/>
    <w:rsid w:val="00CB4711"/>
    <w:rsid w:val="00CC0ED7"/>
    <w:rsid w:val="00CC1106"/>
    <w:rsid w:val="00CC41D4"/>
    <w:rsid w:val="00CC473C"/>
    <w:rsid w:val="00CC7906"/>
    <w:rsid w:val="00CD0CF2"/>
    <w:rsid w:val="00CD153A"/>
    <w:rsid w:val="00CD21CA"/>
    <w:rsid w:val="00CD4A57"/>
    <w:rsid w:val="00CD6A52"/>
    <w:rsid w:val="00CD6EF8"/>
    <w:rsid w:val="00CE120F"/>
    <w:rsid w:val="00CE1E53"/>
    <w:rsid w:val="00CE55BF"/>
    <w:rsid w:val="00CE71A1"/>
    <w:rsid w:val="00CE7ECE"/>
    <w:rsid w:val="00CF0C02"/>
    <w:rsid w:val="00CF4038"/>
    <w:rsid w:val="00CF41F3"/>
    <w:rsid w:val="00CF42F6"/>
    <w:rsid w:val="00CF500B"/>
    <w:rsid w:val="00CF5BE8"/>
    <w:rsid w:val="00D010EF"/>
    <w:rsid w:val="00D025B1"/>
    <w:rsid w:val="00D02F63"/>
    <w:rsid w:val="00D03684"/>
    <w:rsid w:val="00D03CFA"/>
    <w:rsid w:val="00D0472F"/>
    <w:rsid w:val="00D054FE"/>
    <w:rsid w:val="00D06970"/>
    <w:rsid w:val="00D07149"/>
    <w:rsid w:val="00D1092C"/>
    <w:rsid w:val="00D10957"/>
    <w:rsid w:val="00D10C15"/>
    <w:rsid w:val="00D1158A"/>
    <w:rsid w:val="00D146F1"/>
    <w:rsid w:val="00D149EC"/>
    <w:rsid w:val="00D14BF9"/>
    <w:rsid w:val="00D153B6"/>
    <w:rsid w:val="00D15E3E"/>
    <w:rsid w:val="00D16ADA"/>
    <w:rsid w:val="00D16B2E"/>
    <w:rsid w:val="00D2397E"/>
    <w:rsid w:val="00D23D40"/>
    <w:rsid w:val="00D25496"/>
    <w:rsid w:val="00D25E18"/>
    <w:rsid w:val="00D301E3"/>
    <w:rsid w:val="00D30937"/>
    <w:rsid w:val="00D312E2"/>
    <w:rsid w:val="00D3202D"/>
    <w:rsid w:val="00D33204"/>
    <w:rsid w:val="00D333C1"/>
    <w:rsid w:val="00D33604"/>
    <w:rsid w:val="00D34CD1"/>
    <w:rsid w:val="00D360DE"/>
    <w:rsid w:val="00D37B08"/>
    <w:rsid w:val="00D405C0"/>
    <w:rsid w:val="00D40B52"/>
    <w:rsid w:val="00D40B66"/>
    <w:rsid w:val="00D42757"/>
    <w:rsid w:val="00D437FF"/>
    <w:rsid w:val="00D43F1B"/>
    <w:rsid w:val="00D501F7"/>
    <w:rsid w:val="00D50B6A"/>
    <w:rsid w:val="00D5130C"/>
    <w:rsid w:val="00D5582F"/>
    <w:rsid w:val="00D611AF"/>
    <w:rsid w:val="00D6147F"/>
    <w:rsid w:val="00D62265"/>
    <w:rsid w:val="00D63102"/>
    <w:rsid w:val="00D63E62"/>
    <w:rsid w:val="00D65414"/>
    <w:rsid w:val="00D6586C"/>
    <w:rsid w:val="00D6602B"/>
    <w:rsid w:val="00D700EE"/>
    <w:rsid w:val="00D71967"/>
    <w:rsid w:val="00D72051"/>
    <w:rsid w:val="00D729FC"/>
    <w:rsid w:val="00D73371"/>
    <w:rsid w:val="00D73770"/>
    <w:rsid w:val="00D765EB"/>
    <w:rsid w:val="00D803BD"/>
    <w:rsid w:val="00D8512E"/>
    <w:rsid w:val="00D85398"/>
    <w:rsid w:val="00D9037A"/>
    <w:rsid w:val="00D90430"/>
    <w:rsid w:val="00D91514"/>
    <w:rsid w:val="00D91EC6"/>
    <w:rsid w:val="00D932E6"/>
    <w:rsid w:val="00D93AA0"/>
    <w:rsid w:val="00D95C92"/>
    <w:rsid w:val="00D96D60"/>
    <w:rsid w:val="00D9729D"/>
    <w:rsid w:val="00DA05E2"/>
    <w:rsid w:val="00DA1425"/>
    <w:rsid w:val="00DA1E58"/>
    <w:rsid w:val="00DA6425"/>
    <w:rsid w:val="00DB0E98"/>
    <w:rsid w:val="00DB17A1"/>
    <w:rsid w:val="00DB23D7"/>
    <w:rsid w:val="00DB2784"/>
    <w:rsid w:val="00DB2D66"/>
    <w:rsid w:val="00DB3831"/>
    <w:rsid w:val="00DB6513"/>
    <w:rsid w:val="00DB7193"/>
    <w:rsid w:val="00DB75B8"/>
    <w:rsid w:val="00DC1055"/>
    <w:rsid w:val="00DC1573"/>
    <w:rsid w:val="00DC290F"/>
    <w:rsid w:val="00DC4072"/>
    <w:rsid w:val="00DC5941"/>
    <w:rsid w:val="00DC5E7F"/>
    <w:rsid w:val="00DD133D"/>
    <w:rsid w:val="00DD34D0"/>
    <w:rsid w:val="00DD65EB"/>
    <w:rsid w:val="00DD6744"/>
    <w:rsid w:val="00DE1ACF"/>
    <w:rsid w:val="00DE3FB3"/>
    <w:rsid w:val="00DE4EF2"/>
    <w:rsid w:val="00DF0D82"/>
    <w:rsid w:val="00DF0F93"/>
    <w:rsid w:val="00DF2C0E"/>
    <w:rsid w:val="00DF39E0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684"/>
    <w:rsid w:val="00E059A5"/>
    <w:rsid w:val="00E05DBC"/>
    <w:rsid w:val="00E06079"/>
    <w:rsid w:val="00E06FFB"/>
    <w:rsid w:val="00E07C35"/>
    <w:rsid w:val="00E10A9A"/>
    <w:rsid w:val="00E12F2E"/>
    <w:rsid w:val="00E23A34"/>
    <w:rsid w:val="00E24EF6"/>
    <w:rsid w:val="00E259FF"/>
    <w:rsid w:val="00E262FD"/>
    <w:rsid w:val="00E30155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62BDC"/>
    <w:rsid w:val="00E63620"/>
    <w:rsid w:val="00E64FDE"/>
    <w:rsid w:val="00E65034"/>
    <w:rsid w:val="00E651A0"/>
    <w:rsid w:val="00E652E6"/>
    <w:rsid w:val="00E65E0B"/>
    <w:rsid w:val="00E66494"/>
    <w:rsid w:val="00E66FBA"/>
    <w:rsid w:val="00E7046E"/>
    <w:rsid w:val="00E709B2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0FE5"/>
    <w:rsid w:val="00E91767"/>
    <w:rsid w:val="00E9191E"/>
    <w:rsid w:val="00E91FE1"/>
    <w:rsid w:val="00E92925"/>
    <w:rsid w:val="00E93497"/>
    <w:rsid w:val="00E978AC"/>
    <w:rsid w:val="00E978FE"/>
    <w:rsid w:val="00E97E1D"/>
    <w:rsid w:val="00EA0486"/>
    <w:rsid w:val="00EA138B"/>
    <w:rsid w:val="00EA1C56"/>
    <w:rsid w:val="00EA2E88"/>
    <w:rsid w:val="00EA2EA8"/>
    <w:rsid w:val="00EA354B"/>
    <w:rsid w:val="00EA3A61"/>
    <w:rsid w:val="00EA4B20"/>
    <w:rsid w:val="00EA4C97"/>
    <w:rsid w:val="00EA5E44"/>
    <w:rsid w:val="00EA5E95"/>
    <w:rsid w:val="00EA761A"/>
    <w:rsid w:val="00EA7EA5"/>
    <w:rsid w:val="00EB1975"/>
    <w:rsid w:val="00EB216C"/>
    <w:rsid w:val="00EB2DBA"/>
    <w:rsid w:val="00EB3243"/>
    <w:rsid w:val="00EB595A"/>
    <w:rsid w:val="00EB77F6"/>
    <w:rsid w:val="00EC1154"/>
    <w:rsid w:val="00EC2924"/>
    <w:rsid w:val="00EC367D"/>
    <w:rsid w:val="00EC3846"/>
    <w:rsid w:val="00EC4097"/>
    <w:rsid w:val="00EC461A"/>
    <w:rsid w:val="00EC6866"/>
    <w:rsid w:val="00EC7650"/>
    <w:rsid w:val="00ED02E6"/>
    <w:rsid w:val="00ED135E"/>
    <w:rsid w:val="00ED1750"/>
    <w:rsid w:val="00ED3A1F"/>
    <w:rsid w:val="00ED4954"/>
    <w:rsid w:val="00ED5A43"/>
    <w:rsid w:val="00EE0943"/>
    <w:rsid w:val="00EE1F82"/>
    <w:rsid w:val="00EE2070"/>
    <w:rsid w:val="00EE3195"/>
    <w:rsid w:val="00EE33A2"/>
    <w:rsid w:val="00EE4BDD"/>
    <w:rsid w:val="00EE4EE8"/>
    <w:rsid w:val="00EE5654"/>
    <w:rsid w:val="00EE63BC"/>
    <w:rsid w:val="00EE73CB"/>
    <w:rsid w:val="00EF31A6"/>
    <w:rsid w:val="00EF33B1"/>
    <w:rsid w:val="00EF34C5"/>
    <w:rsid w:val="00EF4114"/>
    <w:rsid w:val="00EF46FA"/>
    <w:rsid w:val="00F02215"/>
    <w:rsid w:val="00F02B86"/>
    <w:rsid w:val="00F02DDF"/>
    <w:rsid w:val="00F03707"/>
    <w:rsid w:val="00F1180A"/>
    <w:rsid w:val="00F14FE1"/>
    <w:rsid w:val="00F155B5"/>
    <w:rsid w:val="00F20382"/>
    <w:rsid w:val="00F22406"/>
    <w:rsid w:val="00F227AA"/>
    <w:rsid w:val="00F2284E"/>
    <w:rsid w:val="00F23316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E5A"/>
    <w:rsid w:val="00F47561"/>
    <w:rsid w:val="00F4786C"/>
    <w:rsid w:val="00F47B68"/>
    <w:rsid w:val="00F526B6"/>
    <w:rsid w:val="00F52CCA"/>
    <w:rsid w:val="00F53798"/>
    <w:rsid w:val="00F544F4"/>
    <w:rsid w:val="00F56039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0795"/>
    <w:rsid w:val="00F711DF"/>
    <w:rsid w:val="00F73019"/>
    <w:rsid w:val="00F74F44"/>
    <w:rsid w:val="00F765C1"/>
    <w:rsid w:val="00F77D86"/>
    <w:rsid w:val="00F77EF2"/>
    <w:rsid w:val="00F8058A"/>
    <w:rsid w:val="00F82C5B"/>
    <w:rsid w:val="00F8313C"/>
    <w:rsid w:val="00F83403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27E"/>
    <w:rsid w:val="00FA1997"/>
    <w:rsid w:val="00FA3639"/>
    <w:rsid w:val="00FA38DD"/>
    <w:rsid w:val="00FA5AEC"/>
    <w:rsid w:val="00FA5BF3"/>
    <w:rsid w:val="00FB01BC"/>
    <w:rsid w:val="00FB0A77"/>
    <w:rsid w:val="00FB0B3F"/>
    <w:rsid w:val="00FB2CEE"/>
    <w:rsid w:val="00FB3E36"/>
    <w:rsid w:val="00FB6ACB"/>
    <w:rsid w:val="00FC004B"/>
    <w:rsid w:val="00FC1EE6"/>
    <w:rsid w:val="00FC29A8"/>
    <w:rsid w:val="00FC3BA4"/>
    <w:rsid w:val="00FC4A3D"/>
    <w:rsid w:val="00FC4D1A"/>
    <w:rsid w:val="00FC6492"/>
    <w:rsid w:val="00FD10D0"/>
    <w:rsid w:val="00FD13B6"/>
    <w:rsid w:val="00FD1BC7"/>
    <w:rsid w:val="00FD58E8"/>
    <w:rsid w:val="00FE0D73"/>
    <w:rsid w:val="00FE4CE2"/>
    <w:rsid w:val="00FE6F70"/>
    <w:rsid w:val="00FF19A9"/>
    <w:rsid w:val="00FF27F4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2F86CF9F-DEA2-4FF3-A5F2-D212F361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2BB2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5" ma:contentTypeDescription="Create a new document." ma:contentTypeScope="" ma:versionID="af7db6cfd54ce7da7c8a1ab415d09817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c1d7cde9fe4510bed5ae11057f97a7a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  <xsd:element name="Tags" ma:index="22" nillable="true" ma:displayName="Tags" ma:format="Dropdown" ma:internalName="Tag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  <Tags xmlns="3ba6957d-a9a8-4f41-8172-bfeef4911de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93235-1CB4-4229-9207-FC6C02F73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22E87-15BC-4761-98A6-14D93161B906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18493</TotalTime>
  <Pages>1</Pages>
  <Words>91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v1</cp:lastModifiedBy>
  <cp:revision>1414</cp:revision>
  <cp:lastPrinted>1900-01-01T08:00:00Z</cp:lastPrinted>
  <dcterms:created xsi:type="dcterms:W3CDTF">2024-10-02T03:21:00Z</dcterms:created>
  <dcterms:modified xsi:type="dcterms:W3CDTF">2026-02-12T18:03:00Z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</Properties>
</file>