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DF1B9" w14:textId="5FE29D28" w:rsidR="0067588F" w:rsidRDefault="0067588F" w:rsidP="0067588F">
      <w:pPr>
        <w:pStyle w:val="CRCoverPage"/>
        <w:tabs>
          <w:tab w:val="right" w:pos="9639"/>
        </w:tabs>
        <w:spacing w:after="0"/>
        <w:rPr>
          <w:b/>
          <w:i/>
          <w:noProof/>
          <w:sz w:val="28"/>
        </w:rPr>
      </w:pPr>
      <w:r>
        <w:rPr>
          <w:b/>
          <w:noProof/>
          <w:sz w:val="24"/>
        </w:rPr>
        <w:t>3GPP TSG</w:t>
      </w:r>
      <w:r w:rsidR="00505FAA">
        <w:rPr>
          <w:b/>
          <w:noProof/>
          <w:sz w:val="24"/>
        </w:rPr>
        <w:t xml:space="preserve"> </w:t>
      </w:r>
      <w:r>
        <w:rPr>
          <w:b/>
          <w:noProof/>
          <w:sz w:val="24"/>
        </w:rPr>
        <w:t>SA5 Meeting #16</w:t>
      </w:r>
      <w:r w:rsidR="000A0B30">
        <w:rPr>
          <w:b/>
          <w:noProof/>
          <w:sz w:val="24"/>
        </w:rPr>
        <w:t>5</w:t>
      </w:r>
      <w:r>
        <w:rPr>
          <w:b/>
          <w:i/>
          <w:noProof/>
          <w:sz w:val="28"/>
        </w:rPr>
        <w:tab/>
        <w:t>S5-2</w:t>
      </w:r>
      <w:r w:rsidR="000A0B30">
        <w:rPr>
          <w:b/>
          <w:i/>
          <w:noProof/>
          <w:sz w:val="28"/>
        </w:rPr>
        <w:t>6</w:t>
      </w:r>
      <w:r w:rsidR="004A6536" w:rsidRPr="004A6536">
        <w:rPr>
          <w:b/>
          <w:i/>
          <w:noProof/>
          <w:sz w:val="28"/>
        </w:rPr>
        <w:t>0325</w:t>
      </w:r>
    </w:p>
    <w:p w14:paraId="2E7F170E" w14:textId="7C0BCCDD" w:rsidR="0067588F" w:rsidRPr="00DA53A0" w:rsidRDefault="000A0B30" w:rsidP="0067588F">
      <w:pPr>
        <w:pStyle w:val="a5"/>
        <w:rPr>
          <w:sz w:val="22"/>
          <w:szCs w:val="22"/>
        </w:rPr>
      </w:pPr>
      <w:r>
        <w:rPr>
          <w:sz w:val="24"/>
        </w:rPr>
        <w:t>Goa, India, 9-13 February 2026</w:t>
      </w:r>
    </w:p>
    <w:p w14:paraId="2A693B7E" w14:textId="77777777" w:rsidR="0010401F" w:rsidRPr="00FB3E36" w:rsidRDefault="0010401F" w:rsidP="00FB3E36">
      <w:pPr>
        <w:keepNext/>
        <w:pBdr>
          <w:bottom w:val="single" w:sz="4" w:space="1" w:color="auto"/>
        </w:pBdr>
        <w:tabs>
          <w:tab w:val="right" w:pos="9639"/>
        </w:tabs>
        <w:outlineLvl w:val="0"/>
        <w:rPr>
          <w:rFonts w:ascii="Arial" w:hAnsi="Arial" w:cs="Arial"/>
          <w:b/>
          <w:bCs/>
          <w:sz w:val="24"/>
        </w:rPr>
      </w:pPr>
    </w:p>
    <w:p w14:paraId="221C21B3" w14:textId="4D38B8BB" w:rsidR="00C022E3" w:rsidRDefault="00C022E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873CE6">
        <w:rPr>
          <w:rFonts w:ascii="Arial" w:hAnsi="Arial" w:hint="eastAsia"/>
          <w:b/>
          <w:lang w:val="en-US" w:eastAsia="zh-CN"/>
        </w:rPr>
        <w:t>CATT</w:t>
      </w:r>
      <w:ins w:id="0" w:author="CATT-lyy1" w:date="2026-02-11T20:06:00Z">
        <w:r w:rsidR="000C6064">
          <w:rPr>
            <w:rFonts w:ascii="Arial" w:hAnsi="Arial" w:hint="eastAsia"/>
            <w:b/>
            <w:lang w:val="en-US" w:eastAsia="zh-CN"/>
          </w:rPr>
          <w:t xml:space="preserve">, </w:t>
        </w:r>
        <w:r w:rsidR="000C6064" w:rsidRPr="007215AA">
          <w:rPr>
            <w:rFonts w:ascii="Arial" w:hAnsi="Arial"/>
            <w:b/>
            <w:lang w:val="en-US"/>
          </w:rPr>
          <w:t>Huawei</w:t>
        </w:r>
      </w:ins>
      <w:bookmarkStart w:id="1" w:name="_GoBack"/>
      <w:bookmarkEnd w:id="1"/>
    </w:p>
    <w:p w14:paraId="2C458A19" w14:textId="75CA8E6F"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0E1D04" w:rsidRPr="000E1D04">
        <w:rPr>
          <w:rFonts w:ascii="Arial" w:hAnsi="Arial" w:cs="Arial"/>
          <w:b/>
        </w:rPr>
        <w:t xml:space="preserve">Add Use Case </w:t>
      </w:r>
      <w:r w:rsidR="00722C66">
        <w:rPr>
          <w:rFonts w:ascii="Arial" w:hAnsi="Arial" w:cs="Arial"/>
          <w:b/>
        </w:rPr>
        <w:t>and</w:t>
      </w:r>
      <w:r w:rsidR="00722C66">
        <w:rPr>
          <w:rFonts w:ascii="Arial" w:hAnsi="Arial" w:cs="Arial" w:hint="eastAsia"/>
          <w:b/>
          <w:lang w:eastAsia="zh-CN"/>
        </w:rPr>
        <w:t xml:space="preserve"> charging requirements </w:t>
      </w:r>
      <w:r w:rsidR="000E1D04" w:rsidRPr="000E1D04">
        <w:rPr>
          <w:rFonts w:ascii="Arial" w:hAnsi="Arial" w:cs="Arial"/>
          <w:b/>
        </w:rPr>
        <w:t>for 6G Converged Charging Architecture</w:t>
      </w:r>
    </w:p>
    <w:p w14:paraId="02CFB229" w14:textId="780B36D9"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873CE6" w:rsidRPr="00873CE6">
        <w:rPr>
          <w:rFonts w:ascii="Arial" w:hAnsi="Arial"/>
          <w:b/>
          <w:lang w:eastAsia="zh-CN"/>
        </w:rPr>
        <w:t>Approval</w:t>
      </w:r>
    </w:p>
    <w:p w14:paraId="74F27089" w14:textId="03A4B61F"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895DE6">
        <w:rPr>
          <w:rFonts w:ascii="Arial" w:hAnsi="Arial" w:hint="eastAsia"/>
          <w:b/>
          <w:lang w:eastAsia="zh-CN"/>
        </w:rPr>
        <w:t>7.6.1</w:t>
      </w:r>
    </w:p>
    <w:p w14:paraId="13D426F8" w14:textId="77777777" w:rsidR="00C022E3" w:rsidRDefault="00C022E3">
      <w:pPr>
        <w:pStyle w:val="1"/>
      </w:pPr>
      <w:r>
        <w:t>1</w:t>
      </w:r>
      <w:r>
        <w:tab/>
        <w:t>Decision/action requested</w:t>
      </w:r>
    </w:p>
    <w:p w14:paraId="4CE7B190" w14:textId="4D94FA88" w:rsidR="00C022E3" w:rsidRDefault="00DA11CF">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DA11CF">
        <w:rPr>
          <w:b/>
          <w:i/>
        </w:rPr>
        <w:t>The group is asked to discuss and agree on the proposal.</w:t>
      </w:r>
    </w:p>
    <w:p w14:paraId="6F93C75D" w14:textId="77777777" w:rsidR="00C022E3" w:rsidRDefault="00C022E3">
      <w:pPr>
        <w:pStyle w:val="1"/>
      </w:pPr>
      <w:r>
        <w:t>2</w:t>
      </w:r>
      <w:r>
        <w:tab/>
        <w:t>References</w:t>
      </w:r>
    </w:p>
    <w:p w14:paraId="601C82AF" w14:textId="6AEEB563" w:rsidR="00DA11CF" w:rsidRDefault="00DA11CF" w:rsidP="00DA11CF">
      <w:pPr>
        <w:pStyle w:val="Reference"/>
        <w:jc w:val="both"/>
        <w:rPr>
          <w:lang w:eastAsia="zh-CN"/>
        </w:rPr>
      </w:pPr>
      <w:r>
        <w:t>[1]</w:t>
      </w:r>
      <w:r>
        <w:tab/>
      </w:r>
      <w:r w:rsidR="00895DE6" w:rsidRPr="00895DE6">
        <w:t>3GPP TR 32.801-02 v0.1.0: "Study on Charging Aspects of 6G System".</w:t>
      </w:r>
    </w:p>
    <w:p w14:paraId="1DE85D9E" w14:textId="77777777" w:rsidR="00C022E3" w:rsidRDefault="00C022E3">
      <w:pPr>
        <w:pStyle w:val="1"/>
      </w:pPr>
      <w:r>
        <w:t>3</w:t>
      </w:r>
      <w:r>
        <w:tab/>
        <w:t>Rationale</w:t>
      </w:r>
    </w:p>
    <w:p w14:paraId="7C0F3D8B" w14:textId="654D2D2B" w:rsidR="00222844" w:rsidRDefault="005C1016">
      <w:pPr>
        <w:rPr>
          <w:i/>
          <w:lang w:eastAsia="zh-CN"/>
        </w:rPr>
      </w:pPr>
      <w:r w:rsidRPr="005C1016">
        <w:rPr>
          <w:lang w:val="en-US"/>
        </w:rPr>
        <w:t xml:space="preserve">This paper proposes to </w:t>
      </w:r>
      <w:r w:rsidR="00DF3D7F">
        <w:rPr>
          <w:rFonts w:hint="eastAsia"/>
          <w:lang w:val="en-US" w:eastAsia="zh-CN"/>
        </w:rPr>
        <w:t>a</w:t>
      </w:r>
      <w:r w:rsidR="00DF3D7F" w:rsidRPr="00DF3D7F">
        <w:rPr>
          <w:lang w:val="en-US" w:eastAsia="zh-CN"/>
        </w:rPr>
        <w:t xml:space="preserve">dd Use Case </w:t>
      </w:r>
      <w:r w:rsidR="000B28A3" w:rsidRPr="000B28A3">
        <w:rPr>
          <w:lang w:val="en-US" w:eastAsia="zh-CN"/>
        </w:rPr>
        <w:t xml:space="preserve">and charging requirements </w:t>
      </w:r>
      <w:r w:rsidR="00DF3D7F" w:rsidRPr="00DF3D7F">
        <w:rPr>
          <w:lang w:val="en-US" w:eastAsia="zh-CN"/>
        </w:rPr>
        <w:t>for 6G Converged Charging Architecture</w:t>
      </w:r>
      <w:r w:rsidRPr="005C1016">
        <w:rPr>
          <w:lang w:val="en-US"/>
        </w:rPr>
        <w:t>.</w:t>
      </w:r>
    </w:p>
    <w:p w14:paraId="459D8228" w14:textId="77777777" w:rsidR="00C022E3" w:rsidRDefault="00C022E3">
      <w:pPr>
        <w:pStyle w:val="1"/>
      </w:pPr>
      <w:r>
        <w:t>4</w:t>
      </w:r>
      <w:r>
        <w:tab/>
        <w:t>Detailed proposal</w:t>
      </w:r>
    </w:p>
    <w:p w14:paraId="05123A9E" w14:textId="1AAD5C82" w:rsidR="00222844" w:rsidRDefault="00CE4CE1">
      <w:pPr>
        <w:rPr>
          <w:lang w:eastAsia="zh-CN"/>
        </w:rPr>
      </w:pPr>
      <w:r w:rsidRPr="00CE4CE1">
        <w:rPr>
          <w:lang w:eastAsia="zh-CN"/>
        </w:rPr>
        <w:t xml:space="preserve">It proposes to make the following changes to </w:t>
      </w:r>
      <w:r w:rsidR="00B83454">
        <w:rPr>
          <w:lang w:eastAsia="zh-CN"/>
        </w:rPr>
        <w:t>TR</w:t>
      </w:r>
      <w:r w:rsidR="00B83454">
        <w:t xml:space="preserve"> </w:t>
      </w:r>
      <w:r w:rsidR="00B83454">
        <w:rPr>
          <w:lang w:eastAsia="zh-CN"/>
        </w:rPr>
        <w:t>32.801-02 [1]</w:t>
      </w:r>
      <w:r w:rsidRPr="00CE4CE1">
        <w:rPr>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7129D5" w:rsidRPr="00EB73C7" w14:paraId="70E318EE" w14:textId="77777777" w:rsidTr="00DD7305">
        <w:tc>
          <w:tcPr>
            <w:tcW w:w="9639" w:type="dxa"/>
            <w:shd w:val="clear" w:color="auto" w:fill="FFFFCC"/>
            <w:vAlign w:val="center"/>
          </w:tcPr>
          <w:p w14:paraId="759BB106" w14:textId="77777777" w:rsidR="007129D5" w:rsidRPr="00EB73C7" w:rsidRDefault="007129D5" w:rsidP="00DD7305">
            <w:pPr>
              <w:jc w:val="center"/>
              <w:rPr>
                <w:rFonts w:ascii="MS LineDraw" w:hAnsi="MS LineDraw" w:cs="MS LineDraw"/>
                <w:b/>
                <w:bCs/>
                <w:sz w:val="28"/>
                <w:szCs w:val="28"/>
              </w:rPr>
            </w:pPr>
            <w:bookmarkStart w:id="2" w:name="_Toc384916784"/>
            <w:bookmarkStart w:id="3" w:name="_Toc384916783"/>
            <w:r w:rsidRPr="00EB73C7">
              <w:rPr>
                <w:b/>
                <w:bCs/>
                <w:sz w:val="28"/>
                <w:szCs w:val="28"/>
                <w:lang w:eastAsia="zh-CN"/>
              </w:rPr>
              <w:t>1st Modified Section</w:t>
            </w:r>
          </w:p>
        </w:tc>
      </w:tr>
    </w:tbl>
    <w:p w14:paraId="069C0A70" w14:textId="77777777" w:rsidR="00C24E6D" w:rsidRPr="00036D64" w:rsidRDefault="00C24E6D" w:rsidP="00C24E6D">
      <w:pPr>
        <w:keepNext/>
        <w:keepLines/>
        <w:spacing w:before="180"/>
        <w:ind w:left="1134" w:hanging="1134"/>
        <w:outlineLvl w:val="1"/>
        <w:rPr>
          <w:rFonts w:ascii="Arial" w:hAnsi="Arial"/>
          <w:sz w:val="32"/>
        </w:rPr>
      </w:pPr>
      <w:bookmarkStart w:id="4" w:name="scope"/>
      <w:bookmarkStart w:id="5" w:name="references"/>
      <w:bookmarkStart w:id="6" w:name="_Toc214709245"/>
      <w:bookmarkStart w:id="7" w:name="_Toc214871071"/>
      <w:bookmarkStart w:id="8" w:name="_Toc214708769"/>
      <w:bookmarkStart w:id="9" w:name="_Toc214718787"/>
      <w:bookmarkStart w:id="10" w:name="_Toc214914017"/>
      <w:bookmarkStart w:id="11" w:name="_Toc214718785"/>
      <w:bookmarkStart w:id="12" w:name="_Toc214708767"/>
      <w:bookmarkStart w:id="13" w:name="_Toc214709243"/>
      <w:bookmarkStart w:id="14" w:name="_Toc214871069"/>
      <w:bookmarkStart w:id="15" w:name="_Toc214914015"/>
      <w:bookmarkEnd w:id="2"/>
      <w:bookmarkEnd w:id="3"/>
      <w:bookmarkEnd w:id="4"/>
      <w:bookmarkEnd w:id="5"/>
      <w:r w:rsidRPr="00036D64">
        <w:rPr>
          <w:rFonts w:ascii="Arial" w:hAnsi="Arial"/>
          <w:sz w:val="32"/>
        </w:rPr>
        <w:t>5.1</w:t>
      </w:r>
      <w:r w:rsidRPr="00036D64">
        <w:rPr>
          <w:rFonts w:ascii="Arial" w:hAnsi="Arial"/>
          <w:sz w:val="32"/>
        </w:rPr>
        <w:tab/>
        <w:t>Topic 1: Charging Architecture</w:t>
      </w:r>
      <w:bookmarkEnd w:id="11"/>
      <w:bookmarkEnd w:id="12"/>
      <w:bookmarkEnd w:id="13"/>
      <w:bookmarkEnd w:id="14"/>
      <w:bookmarkEnd w:id="15"/>
    </w:p>
    <w:p w14:paraId="2B492270" w14:textId="77777777" w:rsidR="00C24E6D" w:rsidRPr="00036D64" w:rsidRDefault="00C24E6D" w:rsidP="00C24E6D">
      <w:pPr>
        <w:keepNext/>
        <w:keepLines/>
        <w:spacing w:before="120"/>
        <w:ind w:left="1134" w:hanging="1134"/>
        <w:outlineLvl w:val="2"/>
        <w:rPr>
          <w:rFonts w:ascii="Arial" w:hAnsi="Arial"/>
          <w:sz w:val="28"/>
        </w:rPr>
      </w:pPr>
      <w:bookmarkStart w:id="16" w:name="_Toc214708768"/>
      <w:bookmarkStart w:id="17" w:name="_Toc214709244"/>
      <w:bookmarkStart w:id="18" w:name="_Toc214718786"/>
      <w:bookmarkStart w:id="19" w:name="_Toc214871070"/>
      <w:bookmarkStart w:id="20" w:name="_Toc214914016"/>
      <w:r w:rsidRPr="00036D64">
        <w:rPr>
          <w:rFonts w:ascii="Arial" w:hAnsi="Arial"/>
          <w:sz w:val="28"/>
        </w:rPr>
        <w:t>5.1.1</w:t>
      </w:r>
      <w:r w:rsidRPr="00036D64">
        <w:rPr>
          <w:rFonts w:ascii="Arial" w:hAnsi="Arial"/>
          <w:sz w:val="28"/>
        </w:rPr>
        <w:tab/>
        <w:t>General description</w:t>
      </w:r>
      <w:bookmarkEnd w:id="16"/>
      <w:bookmarkEnd w:id="17"/>
      <w:bookmarkEnd w:id="18"/>
      <w:bookmarkEnd w:id="19"/>
      <w:bookmarkEnd w:id="20"/>
    </w:p>
    <w:p w14:paraId="2FBADB8F" w14:textId="77777777" w:rsidR="00C24E6D" w:rsidRPr="00036D64" w:rsidRDefault="00C24E6D" w:rsidP="00C24E6D">
      <w:pPr>
        <w:rPr>
          <w:lang w:val="en-US" w:eastAsia="zh-CN"/>
        </w:rPr>
      </w:pPr>
      <w:r w:rsidRPr="00036D64">
        <w:rPr>
          <w:lang w:val="en-US" w:eastAsia="zh-CN" w:bidi="ar"/>
        </w:rPr>
        <w:t>This topic focuses on the 6G charging architecture which defines the charging network functions and interfaces. The 6G charging architecture will need to handle increased traffic and data with diverse value generated by new services, and to be in line with the overall 6G system architecture studied in TR 23.801-01 [</w:t>
      </w:r>
      <w:r w:rsidRPr="00036D64">
        <w:rPr>
          <w:rFonts w:hint="eastAsia"/>
          <w:lang w:val="en-US" w:eastAsia="zh-CN" w:bidi="ar"/>
        </w:rPr>
        <w:t>4</w:t>
      </w:r>
      <w:r w:rsidRPr="00036D64">
        <w:rPr>
          <w:lang w:val="en-US" w:eastAsia="zh-CN" w:bidi="ar"/>
        </w:rPr>
        <w:t>]. The charging architecture covers the following aspects:</w:t>
      </w:r>
    </w:p>
    <w:p w14:paraId="2E85D19F" w14:textId="77777777" w:rsidR="00C24E6D" w:rsidRPr="00036D64" w:rsidRDefault="00C24E6D" w:rsidP="00C24E6D">
      <w:pPr>
        <w:ind w:left="568" w:hanging="284"/>
        <w:rPr>
          <w:rFonts w:eastAsia="Times New Roman"/>
          <w:sz w:val="24"/>
          <w:szCs w:val="24"/>
          <w:lang w:val="en-US" w:eastAsia="zh-CN"/>
        </w:rPr>
      </w:pPr>
      <w:r w:rsidRPr="00036D64">
        <w:rPr>
          <w:lang w:val="en-US" w:eastAsia="zh-CN" w:bidi="ar"/>
        </w:rPr>
        <w:t>-</w:t>
      </w:r>
      <w:r w:rsidRPr="00036D64">
        <w:rPr>
          <w:lang w:val="en-US" w:eastAsia="zh-CN" w:bidi="ar"/>
        </w:rPr>
        <w:tab/>
        <w:t>6G charging architecture supporting across diverse networks, services and resources</w:t>
      </w:r>
    </w:p>
    <w:p w14:paraId="5EC77DFA" w14:textId="77777777" w:rsidR="00C24E6D" w:rsidRPr="00036D64" w:rsidRDefault="00C24E6D" w:rsidP="00C24E6D">
      <w:pPr>
        <w:ind w:left="568" w:hanging="284"/>
        <w:rPr>
          <w:rFonts w:eastAsia="Times New Roman"/>
          <w:sz w:val="24"/>
          <w:szCs w:val="24"/>
          <w:lang w:val="en-US" w:eastAsia="zh-CN"/>
        </w:rPr>
      </w:pPr>
      <w:r w:rsidRPr="00036D64">
        <w:rPr>
          <w:lang w:val="en-US" w:eastAsia="zh-CN" w:bidi="ar"/>
        </w:rPr>
        <w:t>-</w:t>
      </w:r>
      <w:r w:rsidRPr="00036D64">
        <w:rPr>
          <w:lang w:val="en-US" w:eastAsia="zh-CN" w:bidi="ar"/>
        </w:rPr>
        <w:tab/>
        <w:t>6G charging interface</w:t>
      </w:r>
    </w:p>
    <w:p w14:paraId="2638C906" w14:textId="77777777" w:rsidR="00C24E6D" w:rsidRPr="00036D64" w:rsidRDefault="00C24E6D" w:rsidP="00C24E6D">
      <w:pPr>
        <w:ind w:left="568" w:hanging="284"/>
        <w:rPr>
          <w:rFonts w:eastAsia="Times New Roman"/>
          <w:sz w:val="24"/>
          <w:szCs w:val="24"/>
          <w:lang w:val="en-US" w:eastAsia="zh-CN"/>
        </w:rPr>
      </w:pPr>
      <w:r w:rsidRPr="00036D64">
        <w:rPr>
          <w:lang w:val="en-US" w:eastAsia="zh-CN" w:bidi="ar"/>
        </w:rPr>
        <w:t>-</w:t>
      </w:r>
      <w:r w:rsidRPr="00036D64">
        <w:rPr>
          <w:lang w:val="en-US" w:eastAsia="zh-CN" w:bidi="ar"/>
        </w:rPr>
        <w:tab/>
        <w:t>CDRs transmission</w:t>
      </w:r>
    </w:p>
    <w:p w14:paraId="6B849F8D" w14:textId="77777777" w:rsidR="00C24E6D" w:rsidRPr="00036D64" w:rsidRDefault="00C24E6D" w:rsidP="00C24E6D">
      <w:pPr>
        <w:ind w:left="568" w:hanging="284"/>
        <w:rPr>
          <w:rFonts w:eastAsia="Times New Roman"/>
          <w:sz w:val="24"/>
          <w:szCs w:val="24"/>
          <w:lang w:val="en-US" w:eastAsia="zh-CN"/>
        </w:rPr>
      </w:pPr>
      <w:r w:rsidRPr="00036D64">
        <w:rPr>
          <w:lang w:val="en-US" w:eastAsia="zh-CN" w:bidi="ar"/>
        </w:rPr>
        <w:t>-</w:t>
      </w:r>
      <w:r w:rsidRPr="00036D64">
        <w:rPr>
          <w:lang w:val="en-US" w:eastAsia="zh-CN" w:bidi="ar"/>
        </w:rPr>
        <w:tab/>
        <w:t>Interworking</w:t>
      </w:r>
    </w:p>
    <w:p w14:paraId="59E9E326" w14:textId="77777777" w:rsidR="00C24E6D" w:rsidRPr="00036D64" w:rsidRDefault="00C24E6D" w:rsidP="00C24E6D">
      <w:pPr>
        <w:keepNext/>
        <w:keepLines/>
        <w:spacing w:before="60"/>
        <w:jc w:val="center"/>
        <w:rPr>
          <w:rFonts w:ascii="Arial" w:hAnsi="Arial"/>
          <w:b/>
          <w:lang w:val="en-US" w:eastAsia="zh-CN"/>
        </w:rPr>
      </w:pPr>
      <w:r w:rsidRPr="00036D64">
        <w:rPr>
          <w:rFonts w:ascii="Arial" w:hAnsi="Arial"/>
          <w:b/>
          <w:lang w:val="en-US" w:eastAsia="zh-CN" w:bidi="ar"/>
        </w:rPr>
        <w:t>Table 5.1.1-1: Mapping of Use cases, Potential charging requirements, Key issues and Solutions for Topic 1</w:t>
      </w:r>
    </w:p>
    <w:tbl>
      <w:tblPr>
        <w:tblW w:w="6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3"/>
        <w:gridCol w:w="1643"/>
        <w:gridCol w:w="1642"/>
        <w:gridCol w:w="1642"/>
      </w:tblGrid>
      <w:tr w:rsidR="00C24E6D" w:rsidRPr="00036D64" w14:paraId="7EF00880" w14:textId="77777777" w:rsidTr="00FC6BC8">
        <w:trPr>
          <w:jc w:val="center"/>
        </w:trPr>
        <w:tc>
          <w:tcPr>
            <w:tcW w:w="2464" w:type="dxa"/>
            <w:tcBorders>
              <w:top w:val="single" w:sz="4" w:space="0" w:color="auto"/>
              <w:left w:val="single" w:sz="4" w:space="0" w:color="auto"/>
              <w:bottom w:val="single" w:sz="4" w:space="0" w:color="auto"/>
              <w:right w:val="single" w:sz="4" w:space="0" w:color="auto"/>
            </w:tcBorders>
            <w:shd w:val="clear" w:color="auto" w:fill="D9D9D9"/>
          </w:tcPr>
          <w:p w14:paraId="7CBC1D77" w14:textId="77777777" w:rsidR="00C24E6D" w:rsidRPr="00036D64" w:rsidRDefault="00C24E6D" w:rsidP="00FC6BC8">
            <w:pPr>
              <w:keepNext/>
              <w:keepLines/>
              <w:spacing w:after="0"/>
              <w:jc w:val="center"/>
              <w:rPr>
                <w:rFonts w:ascii="Arial" w:hAnsi="Arial"/>
                <w:b/>
                <w:sz w:val="18"/>
                <w:lang w:val="en-US"/>
              </w:rPr>
            </w:pPr>
            <w:r w:rsidRPr="00036D64">
              <w:rPr>
                <w:rFonts w:ascii="Arial" w:hAnsi="Arial"/>
                <w:b/>
                <w:sz w:val="18"/>
                <w:lang w:val="en-US" w:eastAsia="zh-CN" w:bidi="ar"/>
              </w:rPr>
              <w:t>Use cases</w:t>
            </w:r>
          </w:p>
        </w:tc>
        <w:tc>
          <w:tcPr>
            <w:tcW w:w="2464" w:type="dxa"/>
            <w:tcBorders>
              <w:top w:val="single" w:sz="4" w:space="0" w:color="auto"/>
              <w:left w:val="single" w:sz="4" w:space="0" w:color="auto"/>
              <w:bottom w:val="single" w:sz="4" w:space="0" w:color="auto"/>
              <w:right w:val="single" w:sz="4" w:space="0" w:color="auto"/>
            </w:tcBorders>
            <w:shd w:val="clear" w:color="auto" w:fill="D9D9D9"/>
          </w:tcPr>
          <w:p w14:paraId="57C35750" w14:textId="77777777" w:rsidR="00C24E6D" w:rsidRPr="00036D64" w:rsidRDefault="00C24E6D" w:rsidP="00FC6BC8">
            <w:pPr>
              <w:keepNext/>
              <w:keepLines/>
              <w:spacing w:after="0"/>
              <w:jc w:val="center"/>
              <w:rPr>
                <w:rFonts w:ascii="Arial" w:hAnsi="Arial"/>
                <w:b/>
                <w:sz w:val="18"/>
                <w:lang w:val="en-US"/>
              </w:rPr>
            </w:pPr>
            <w:r w:rsidRPr="00036D64">
              <w:rPr>
                <w:rFonts w:ascii="Arial" w:hAnsi="Arial"/>
                <w:b/>
                <w:sz w:val="18"/>
                <w:lang w:val="en-US" w:eastAsia="zh-CN" w:bidi="ar"/>
              </w:rPr>
              <w:t>Potential charging requirements</w:t>
            </w:r>
          </w:p>
        </w:tc>
        <w:tc>
          <w:tcPr>
            <w:tcW w:w="2464" w:type="dxa"/>
            <w:tcBorders>
              <w:top w:val="single" w:sz="4" w:space="0" w:color="auto"/>
              <w:left w:val="single" w:sz="4" w:space="0" w:color="auto"/>
              <w:bottom w:val="single" w:sz="4" w:space="0" w:color="auto"/>
              <w:right w:val="single" w:sz="4" w:space="0" w:color="auto"/>
            </w:tcBorders>
            <w:shd w:val="clear" w:color="auto" w:fill="D9D9D9"/>
          </w:tcPr>
          <w:p w14:paraId="7BF98647" w14:textId="77777777" w:rsidR="00C24E6D" w:rsidRPr="00036D64" w:rsidRDefault="00C24E6D" w:rsidP="00FC6BC8">
            <w:pPr>
              <w:keepNext/>
              <w:keepLines/>
              <w:spacing w:after="0"/>
              <w:jc w:val="center"/>
              <w:rPr>
                <w:rFonts w:ascii="Arial" w:hAnsi="Arial"/>
                <w:b/>
                <w:sz w:val="18"/>
                <w:lang w:val="en-US"/>
              </w:rPr>
            </w:pPr>
            <w:r w:rsidRPr="00036D64">
              <w:rPr>
                <w:rFonts w:ascii="Arial" w:hAnsi="Arial"/>
                <w:b/>
                <w:sz w:val="18"/>
                <w:lang w:val="en-US" w:eastAsia="zh-CN" w:bidi="ar"/>
              </w:rPr>
              <w:t>Key issues</w:t>
            </w:r>
          </w:p>
        </w:tc>
        <w:tc>
          <w:tcPr>
            <w:tcW w:w="2464" w:type="dxa"/>
            <w:tcBorders>
              <w:top w:val="single" w:sz="4" w:space="0" w:color="auto"/>
              <w:left w:val="single" w:sz="4" w:space="0" w:color="auto"/>
              <w:bottom w:val="single" w:sz="4" w:space="0" w:color="auto"/>
              <w:right w:val="single" w:sz="4" w:space="0" w:color="auto"/>
            </w:tcBorders>
            <w:shd w:val="clear" w:color="auto" w:fill="D9D9D9"/>
          </w:tcPr>
          <w:p w14:paraId="2EA1596A" w14:textId="77777777" w:rsidR="00C24E6D" w:rsidRPr="00036D64" w:rsidRDefault="00C24E6D" w:rsidP="00FC6BC8">
            <w:pPr>
              <w:keepNext/>
              <w:keepLines/>
              <w:spacing w:after="0"/>
              <w:jc w:val="center"/>
              <w:rPr>
                <w:rFonts w:ascii="Arial" w:hAnsi="Arial"/>
                <w:b/>
                <w:sz w:val="18"/>
                <w:lang w:val="en-US"/>
              </w:rPr>
            </w:pPr>
            <w:r w:rsidRPr="00036D64">
              <w:rPr>
                <w:rFonts w:ascii="Arial" w:hAnsi="Arial"/>
                <w:b/>
                <w:sz w:val="18"/>
                <w:lang w:val="en-US" w:eastAsia="zh-CN" w:bidi="ar"/>
              </w:rPr>
              <w:t>Solutions</w:t>
            </w:r>
          </w:p>
        </w:tc>
      </w:tr>
      <w:tr w:rsidR="00C24E6D" w:rsidRPr="00036D64" w14:paraId="32B48971" w14:textId="77777777" w:rsidTr="00FC6BC8">
        <w:trPr>
          <w:jc w:val="center"/>
        </w:trPr>
        <w:tc>
          <w:tcPr>
            <w:tcW w:w="2464" w:type="dxa"/>
            <w:tcBorders>
              <w:top w:val="single" w:sz="4" w:space="0" w:color="auto"/>
              <w:left w:val="single" w:sz="4" w:space="0" w:color="auto"/>
              <w:bottom w:val="single" w:sz="4" w:space="0" w:color="auto"/>
              <w:right w:val="single" w:sz="4" w:space="0" w:color="auto"/>
            </w:tcBorders>
          </w:tcPr>
          <w:p w14:paraId="59832443" w14:textId="77777777" w:rsidR="00C24E6D" w:rsidRPr="00036D64" w:rsidRDefault="00C24E6D" w:rsidP="00FC6BC8">
            <w:pPr>
              <w:keepNext/>
              <w:keepLines/>
              <w:spacing w:after="0"/>
              <w:jc w:val="center"/>
              <w:rPr>
                <w:rFonts w:ascii="Arial" w:hAnsi="Arial"/>
                <w:sz w:val="18"/>
                <w:lang w:val="en-US" w:eastAsia="zh-CN"/>
              </w:rPr>
            </w:pPr>
            <w:r w:rsidRPr="00036D64">
              <w:rPr>
                <w:rFonts w:ascii="Arial" w:hAnsi="Arial"/>
                <w:sz w:val="18"/>
                <w:lang w:val="en-US" w:eastAsia="zh-CN" w:bidi="ar"/>
              </w:rPr>
              <w:t>#1.</w:t>
            </w:r>
            <w:r w:rsidRPr="00036D64">
              <w:rPr>
                <w:rFonts w:ascii="Arial" w:hAnsi="Arial" w:hint="eastAsia"/>
                <w:sz w:val="18"/>
                <w:lang w:val="en-US" w:eastAsia="zh-CN" w:bidi="ar"/>
              </w:rPr>
              <w:t>1</w:t>
            </w:r>
          </w:p>
        </w:tc>
        <w:tc>
          <w:tcPr>
            <w:tcW w:w="2464" w:type="dxa"/>
            <w:tcBorders>
              <w:top w:val="single" w:sz="4" w:space="0" w:color="auto"/>
              <w:left w:val="single" w:sz="4" w:space="0" w:color="auto"/>
              <w:bottom w:val="single" w:sz="4" w:space="0" w:color="auto"/>
              <w:right w:val="single" w:sz="4" w:space="0" w:color="auto"/>
            </w:tcBorders>
          </w:tcPr>
          <w:p w14:paraId="171311A8" w14:textId="77777777" w:rsidR="00C24E6D" w:rsidRPr="00036D64" w:rsidRDefault="00C24E6D" w:rsidP="00FC6BC8">
            <w:pPr>
              <w:keepNext/>
              <w:keepLines/>
              <w:spacing w:after="0"/>
              <w:jc w:val="center"/>
              <w:rPr>
                <w:rFonts w:ascii="Arial" w:hAnsi="Arial"/>
                <w:sz w:val="18"/>
                <w:lang w:val="en-US"/>
              </w:rPr>
            </w:pPr>
            <w:r w:rsidRPr="00036D64">
              <w:rPr>
                <w:rFonts w:ascii="Arial" w:hAnsi="Arial"/>
                <w:sz w:val="18"/>
                <w:lang w:val="en-US" w:eastAsia="zh-CN" w:bidi="ar"/>
              </w:rPr>
              <w:t>ARC-01</w:t>
            </w:r>
          </w:p>
        </w:tc>
        <w:tc>
          <w:tcPr>
            <w:tcW w:w="2464" w:type="dxa"/>
            <w:tcBorders>
              <w:top w:val="single" w:sz="4" w:space="0" w:color="auto"/>
              <w:left w:val="single" w:sz="4" w:space="0" w:color="auto"/>
              <w:bottom w:val="single" w:sz="4" w:space="0" w:color="auto"/>
              <w:right w:val="single" w:sz="4" w:space="0" w:color="auto"/>
            </w:tcBorders>
          </w:tcPr>
          <w:p w14:paraId="51992269" w14:textId="77777777" w:rsidR="00C24E6D" w:rsidRPr="00036D64" w:rsidRDefault="00C24E6D" w:rsidP="00FC6BC8">
            <w:pPr>
              <w:keepNext/>
              <w:keepLines/>
              <w:spacing w:after="0"/>
              <w:jc w:val="center"/>
              <w:rPr>
                <w:rFonts w:ascii="Arial" w:hAnsi="Arial"/>
                <w:sz w:val="18"/>
                <w:lang w:val="en-US"/>
              </w:rPr>
            </w:pPr>
            <w:r w:rsidRPr="00036D64">
              <w:rPr>
                <w:rFonts w:ascii="Arial" w:hAnsi="Arial"/>
                <w:sz w:val="18"/>
                <w:lang w:val="en-US" w:eastAsia="zh-CN" w:bidi="ar"/>
              </w:rPr>
              <w:t>#1.</w:t>
            </w:r>
            <w:r w:rsidRPr="00036D64">
              <w:rPr>
                <w:rFonts w:ascii="Arial" w:hAnsi="Arial" w:hint="eastAsia"/>
                <w:sz w:val="18"/>
                <w:lang w:val="en-US" w:eastAsia="zh-CN" w:bidi="ar"/>
              </w:rPr>
              <w:t>1</w:t>
            </w:r>
          </w:p>
        </w:tc>
        <w:tc>
          <w:tcPr>
            <w:tcW w:w="2464" w:type="dxa"/>
            <w:tcBorders>
              <w:top w:val="single" w:sz="4" w:space="0" w:color="auto"/>
              <w:left w:val="single" w:sz="4" w:space="0" w:color="auto"/>
              <w:bottom w:val="single" w:sz="4" w:space="0" w:color="auto"/>
              <w:right w:val="single" w:sz="4" w:space="0" w:color="auto"/>
            </w:tcBorders>
          </w:tcPr>
          <w:p w14:paraId="7ACA01D0" w14:textId="77777777" w:rsidR="00C24E6D" w:rsidRPr="00036D64" w:rsidRDefault="00C24E6D" w:rsidP="00FC6BC8">
            <w:pPr>
              <w:keepNext/>
              <w:keepLines/>
              <w:spacing w:after="0"/>
              <w:jc w:val="center"/>
              <w:rPr>
                <w:rFonts w:ascii="Arial" w:hAnsi="Arial"/>
                <w:sz w:val="18"/>
                <w:lang w:val="en-US"/>
              </w:rPr>
            </w:pPr>
          </w:p>
        </w:tc>
      </w:tr>
      <w:tr w:rsidR="00C24E6D" w:rsidRPr="00036D64" w14:paraId="27BEDC9E" w14:textId="77777777" w:rsidTr="00FC6BC8">
        <w:trPr>
          <w:jc w:val="center"/>
          <w:ins w:id="21" w:author="Xiyan" w:date="2025-12-30T15:06:00Z"/>
        </w:trPr>
        <w:tc>
          <w:tcPr>
            <w:tcW w:w="2464" w:type="dxa"/>
            <w:tcBorders>
              <w:top w:val="single" w:sz="4" w:space="0" w:color="auto"/>
              <w:left w:val="single" w:sz="4" w:space="0" w:color="auto"/>
              <w:bottom w:val="single" w:sz="4" w:space="0" w:color="auto"/>
              <w:right w:val="single" w:sz="4" w:space="0" w:color="auto"/>
            </w:tcBorders>
          </w:tcPr>
          <w:p w14:paraId="530977B6" w14:textId="77777777" w:rsidR="00C24E6D" w:rsidRPr="00036D64" w:rsidRDefault="00C24E6D" w:rsidP="00FC6BC8">
            <w:pPr>
              <w:keepNext/>
              <w:keepLines/>
              <w:spacing w:after="0"/>
              <w:jc w:val="center"/>
              <w:rPr>
                <w:ins w:id="22" w:author="Xiyan" w:date="2025-12-30T15:06:00Z"/>
                <w:rFonts w:ascii="Arial" w:hAnsi="Arial"/>
                <w:sz w:val="18"/>
                <w:lang w:val="en-US" w:eastAsia="zh-CN" w:bidi="ar"/>
              </w:rPr>
            </w:pPr>
            <w:ins w:id="23" w:author="Xiyan" w:date="2025-12-30T15:06:00Z">
              <w:r w:rsidRPr="00036D64">
                <w:rPr>
                  <w:rFonts w:ascii="Arial" w:hAnsi="Arial" w:hint="eastAsia"/>
                  <w:sz w:val="18"/>
                  <w:lang w:val="en-US" w:eastAsia="zh-CN" w:bidi="ar"/>
                </w:rPr>
                <w:t>#1.</w:t>
              </w:r>
            </w:ins>
            <w:ins w:id="24" w:author="Xiyan" w:date="2025-12-30T15:50:00Z">
              <w:r w:rsidRPr="00036D64">
                <w:rPr>
                  <w:rFonts w:ascii="Arial" w:hAnsi="Arial" w:hint="eastAsia"/>
                  <w:sz w:val="18"/>
                  <w:lang w:val="en-US" w:eastAsia="zh-CN" w:bidi="ar"/>
                </w:rPr>
                <w:t>X</w:t>
              </w:r>
            </w:ins>
          </w:p>
        </w:tc>
        <w:tc>
          <w:tcPr>
            <w:tcW w:w="2464" w:type="dxa"/>
            <w:tcBorders>
              <w:top w:val="single" w:sz="4" w:space="0" w:color="auto"/>
              <w:left w:val="single" w:sz="4" w:space="0" w:color="auto"/>
              <w:bottom w:val="single" w:sz="4" w:space="0" w:color="auto"/>
              <w:right w:val="single" w:sz="4" w:space="0" w:color="auto"/>
            </w:tcBorders>
          </w:tcPr>
          <w:p w14:paraId="2D425BC8" w14:textId="77777777" w:rsidR="00C24E6D" w:rsidRPr="00036D64" w:rsidRDefault="00C24E6D" w:rsidP="00FC6BC8">
            <w:pPr>
              <w:keepNext/>
              <w:keepLines/>
              <w:spacing w:after="0"/>
              <w:jc w:val="center"/>
              <w:rPr>
                <w:ins w:id="25" w:author="Xiyan" w:date="2025-12-30T15:06:00Z"/>
                <w:rFonts w:ascii="Arial" w:hAnsi="Arial"/>
                <w:sz w:val="18"/>
                <w:lang w:val="en-US" w:eastAsia="zh-CN" w:bidi="ar"/>
              </w:rPr>
            </w:pPr>
            <w:ins w:id="26" w:author="Xiyan" w:date="2025-12-30T15:06:00Z">
              <w:r w:rsidRPr="00036D64">
                <w:rPr>
                  <w:rFonts w:ascii="Arial" w:hAnsi="Arial" w:hint="eastAsia"/>
                  <w:sz w:val="18"/>
                  <w:lang w:val="en-US" w:eastAsia="zh-CN" w:bidi="ar"/>
                </w:rPr>
                <w:t>ARC-0</w:t>
              </w:r>
            </w:ins>
            <w:ins w:id="27" w:author="Xiyan" w:date="2025-12-30T15:51:00Z">
              <w:r w:rsidRPr="00036D64">
                <w:rPr>
                  <w:rFonts w:ascii="Arial" w:hAnsi="Arial" w:hint="eastAsia"/>
                  <w:sz w:val="18"/>
                  <w:lang w:val="en-US" w:eastAsia="zh-CN" w:bidi="ar"/>
                </w:rPr>
                <w:t>X</w:t>
              </w:r>
            </w:ins>
          </w:p>
        </w:tc>
        <w:tc>
          <w:tcPr>
            <w:tcW w:w="2464" w:type="dxa"/>
            <w:tcBorders>
              <w:top w:val="single" w:sz="4" w:space="0" w:color="auto"/>
              <w:left w:val="single" w:sz="4" w:space="0" w:color="auto"/>
              <w:bottom w:val="single" w:sz="4" w:space="0" w:color="auto"/>
              <w:right w:val="single" w:sz="4" w:space="0" w:color="auto"/>
            </w:tcBorders>
          </w:tcPr>
          <w:p w14:paraId="65C7D940" w14:textId="77777777" w:rsidR="00C24E6D" w:rsidRPr="00036D64" w:rsidRDefault="00C24E6D" w:rsidP="00FC6BC8">
            <w:pPr>
              <w:keepNext/>
              <w:keepLines/>
              <w:spacing w:after="0"/>
              <w:jc w:val="center"/>
              <w:rPr>
                <w:ins w:id="28" w:author="Xiyan" w:date="2025-12-30T15:06:00Z"/>
                <w:rFonts w:ascii="Arial" w:hAnsi="Arial"/>
                <w:sz w:val="18"/>
                <w:lang w:val="en-US" w:eastAsia="zh-CN" w:bidi="ar"/>
              </w:rPr>
            </w:pPr>
            <w:ins w:id="29" w:author="Xiyan" w:date="2025-12-30T15:06:00Z">
              <w:r w:rsidRPr="00036D64">
                <w:rPr>
                  <w:rFonts w:ascii="Arial" w:hAnsi="Arial" w:hint="eastAsia"/>
                  <w:sz w:val="18"/>
                  <w:lang w:val="en-US" w:eastAsia="zh-CN" w:bidi="ar"/>
                </w:rPr>
                <w:t>#1.</w:t>
              </w:r>
            </w:ins>
            <w:ins w:id="30" w:author="Xiyan" w:date="2025-12-30T15:51:00Z">
              <w:r w:rsidRPr="00036D64">
                <w:rPr>
                  <w:rFonts w:ascii="Arial" w:hAnsi="Arial" w:hint="eastAsia"/>
                  <w:sz w:val="18"/>
                  <w:lang w:val="en-US" w:eastAsia="zh-CN" w:bidi="ar"/>
                </w:rPr>
                <w:t>X</w:t>
              </w:r>
            </w:ins>
          </w:p>
        </w:tc>
        <w:tc>
          <w:tcPr>
            <w:tcW w:w="2464" w:type="dxa"/>
            <w:tcBorders>
              <w:top w:val="single" w:sz="4" w:space="0" w:color="auto"/>
              <w:left w:val="single" w:sz="4" w:space="0" w:color="auto"/>
              <w:bottom w:val="single" w:sz="4" w:space="0" w:color="auto"/>
              <w:right w:val="single" w:sz="4" w:space="0" w:color="auto"/>
            </w:tcBorders>
          </w:tcPr>
          <w:p w14:paraId="3EE66509" w14:textId="77777777" w:rsidR="00C24E6D" w:rsidRPr="00036D64" w:rsidRDefault="00C24E6D" w:rsidP="00FC6BC8">
            <w:pPr>
              <w:keepNext/>
              <w:keepLines/>
              <w:spacing w:after="0"/>
              <w:jc w:val="center"/>
              <w:rPr>
                <w:ins w:id="31" w:author="Xiyan" w:date="2025-12-30T15:06:00Z"/>
                <w:rFonts w:ascii="Arial" w:hAnsi="Arial"/>
                <w:sz w:val="18"/>
                <w:lang w:val="en-US"/>
              </w:rPr>
            </w:pPr>
          </w:p>
        </w:tc>
      </w:tr>
    </w:tbl>
    <w:p w14:paraId="602264C6" w14:textId="77777777" w:rsidR="00C24E6D" w:rsidRPr="00036D64" w:rsidRDefault="00C24E6D" w:rsidP="00C24E6D">
      <w:pPr>
        <w:rPr>
          <w:lang w:eastAsia="zh-CN"/>
        </w:rPr>
      </w:pPr>
    </w:p>
    <w:p w14:paraId="0D58B060" w14:textId="77777777" w:rsidR="0004733F" w:rsidRDefault="0004733F" w:rsidP="0004733F">
      <w:pPr>
        <w:pStyle w:val="30"/>
        <w:rPr>
          <w:lang w:eastAsia="zh-CN"/>
        </w:rPr>
      </w:pPr>
      <w:r>
        <w:lastRenderedPageBreak/>
        <w:t>5.1.2</w:t>
      </w:r>
      <w:r>
        <w:tab/>
        <w:t>Use cases</w:t>
      </w:r>
      <w:bookmarkEnd w:id="6"/>
      <w:bookmarkEnd w:id="7"/>
      <w:bookmarkEnd w:id="8"/>
      <w:bookmarkEnd w:id="9"/>
      <w:bookmarkEnd w:id="10"/>
    </w:p>
    <w:p w14:paraId="24E4A101" w14:textId="77777777" w:rsidR="00996CE4" w:rsidRDefault="00996CE4" w:rsidP="00996CE4">
      <w:pPr>
        <w:pStyle w:val="40"/>
      </w:pPr>
      <w:r>
        <w:t>5.</w:t>
      </w:r>
      <w:r>
        <w:rPr>
          <w:rFonts w:eastAsia="等线" w:hint="eastAsia"/>
          <w:lang w:val="en-US" w:eastAsia="zh-CN"/>
        </w:rPr>
        <w:t>1</w:t>
      </w:r>
      <w:r>
        <w:t>.</w:t>
      </w:r>
      <w:r>
        <w:rPr>
          <w:rFonts w:hint="eastAsia"/>
          <w:lang w:val="en-US" w:eastAsia="zh-CN"/>
        </w:rPr>
        <w:t>2</w:t>
      </w:r>
      <w:r>
        <w:t>.</w:t>
      </w:r>
      <w:r>
        <w:rPr>
          <w:rFonts w:hint="eastAsia"/>
          <w:lang w:val="en-US" w:eastAsia="zh-CN"/>
        </w:rPr>
        <w:t>1</w:t>
      </w:r>
      <w:r>
        <w:tab/>
        <w:t>Use Case #</w:t>
      </w:r>
      <w:r>
        <w:rPr>
          <w:rFonts w:eastAsia="等线" w:hint="eastAsia"/>
          <w:lang w:val="en-US" w:eastAsia="zh-CN"/>
        </w:rPr>
        <w:t>1</w:t>
      </w:r>
      <w:r>
        <w:rPr>
          <w:rFonts w:hint="eastAsia"/>
          <w:lang w:val="en-US" w:eastAsia="zh-CN"/>
        </w:rPr>
        <w:t>.1</w:t>
      </w:r>
      <w:r>
        <w:t xml:space="preserve">: Charging for edge applications </w:t>
      </w:r>
    </w:p>
    <w:p w14:paraId="720172B6" w14:textId="77777777" w:rsidR="00996CE4" w:rsidRDefault="00996CE4" w:rsidP="00996CE4">
      <w:pPr>
        <w:pStyle w:val="aff4"/>
        <w:rPr>
          <w:rFonts w:eastAsia="等线"/>
          <w:sz w:val="20"/>
          <w:szCs w:val="20"/>
        </w:rPr>
      </w:pPr>
      <w:r>
        <w:rPr>
          <w:rFonts w:eastAsia="等线"/>
          <w:sz w:val="20"/>
          <w:szCs w:val="20"/>
        </w:rPr>
        <w:t>In the 6G era, the MNOs can provide the customized industry/vertical private network services to enterprises</w:t>
      </w:r>
      <w:r>
        <w:rPr>
          <w:rFonts w:eastAsia="等线" w:hint="eastAsia"/>
          <w:sz w:val="20"/>
          <w:szCs w:val="20"/>
        </w:rPr>
        <w:t>/</w:t>
      </w:r>
      <w:r>
        <w:rPr>
          <w:rFonts w:eastAsia="等线"/>
          <w:sz w:val="20"/>
          <w:szCs w:val="20"/>
        </w:rPr>
        <w:t>companies (e.g., smart factories, mines, ports). For example, in the low-latency charging scenario, edge applications demand extremely fast response times and low-latency for charging control from 6G charging system.</w:t>
      </w:r>
    </w:p>
    <w:p w14:paraId="3C9A97AB" w14:textId="77777777" w:rsidR="00996CE4" w:rsidRDefault="00996CE4" w:rsidP="00996CE4">
      <w:pPr>
        <w:rPr>
          <w:lang w:eastAsia="zh-CN"/>
        </w:rPr>
      </w:pPr>
      <w:r>
        <w:rPr>
          <w:rFonts w:eastAsia="等线"/>
          <w:lang w:eastAsia="zh-CN"/>
        </w:rPr>
        <w:t xml:space="preserve">The potential charging requirements for this UC is: </w:t>
      </w:r>
      <w:r>
        <w:rPr>
          <w:rFonts w:eastAsia="等线"/>
          <w:bCs/>
          <w:lang w:eastAsia="ko-KR"/>
        </w:rPr>
        <w:t>REQ-3GPP6GCH-ARC-0</w:t>
      </w:r>
      <w:r>
        <w:rPr>
          <w:rFonts w:eastAsia="等线" w:hint="eastAsia"/>
          <w:bCs/>
          <w:lang w:val="en-US" w:eastAsia="zh-CN"/>
        </w:rPr>
        <w:t>1</w:t>
      </w:r>
      <w:r>
        <w:rPr>
          <w:rFonts w:eastAsia="等线"/>
          <w:bCs/>
          <w:lang w:eastAsia="ko-KR"/>
        </w:rPr>
        <w:t>.</w:t>
      </w:r>
    </w:p>
    <w:p w14:paraId="1E7306A7" w14:textId="2E065965" w:rsidR="0004733F" w:rsidRDefault="0004733F" w:rsidP="0004733F">
      <w:pPr>
        <w:pStyle w:val="40"/>
        <w:rPr>
          <w:ins w:id="32" w:author="CATT-lyy" w:date="2026-01-30T17:05:00Z"/>
        </w:rPr>
      </w:pPr>
      <w:bookmarkStart w:id="33" w:name="_Toc214709246"/>
      <w:bookmarkStart w:id="34" w:name="_Toc214871072"/>
      <w:bookmarkStart w:id="35" w:name="_Toc214718788"/>
      <w:bookmarkStart w:id="36" w:name="_Toc214708770"/>
      <w:bookmarkStart w:id="37" w:name="_Toc214914018"/>
      <w:ins w:id="38" w:author="CATT-lyy" w:date="2026-01-30T17:05:00Z">
        <w:r>
          <w:t>5.</w:t>
        </w:r>
        <w:r>
          <w:rPr>
            <w:rFonts w:eastAsia="等线" w:hint="eastAsia"/>
            <w:lang w:val="en-US" w:eastAsia="zh-CN"/>
          </w:rPr>
          <w:t>1</w:t>
        </w:r>
        <w:r>
          <w:t>.</w:t>
        </w:r>
        <w:r>
          <w:rPr>
            <w:rFonts w:hint="eastAsia"/>
            <w:lang w:val="en-US" w:eastAsia="zh-CN"/>
          </w:rPr>
          <w:t>2</w:t>
        </w:r>
        <w:proofErr w:type="gramStart"/>
        <w:r>
          <w:t>.</w:t>
        </w:r>
        <w:r>
          <w:rPr>
            <w:rFonts w:hint="eastAsia"/>
            <w:lang w:val="en-US" w:eastAsia="zh-CN"/>
          </w:rPr>
          <w:t>x</w:t>
        </w:r>
        <w:proofErr w:type="gramEnd"/>
        <w:r>
          <w:tab/>
          <w:t>Use Case #</w:t>
        </w:r>
        <w:r>
          <w:rPr>
            <w:rFonts w:eastAsia="等线" w:hint="eastAsia"/>
            <w:lang w:val="en-US" w:eastAsia="zh-CN"/>
          </w:rPr>
          <w:t>1</w:t>
        </w:r>
        <w:r>
          <w:rPr>
            <w:rFonts w:hint="eastAsia"/>
            <w:lang w:val="en-US" w:eastAsia="zh-CN"/>
          </w:rPr>
          <w:t>.</w:t>
        </w:r>
      </w:ins>
      <w:ins w:id="39" w:author="CATT-lyy" w:date="2026-01-30T18:17:00Z">
        <w:r w:rsidR="00657DAE">
          <w:rPr>
            <w:rFonts w:hint="eastAsia"/>
            <w:lang w:val="en-US" w:eastAsia="zh-CN"/>
          </w:rPr>
          <w:t>x</w:t>
        </w:r>
      </w:ins>
      <w:ins w:id="40" w:author="CATT-lyy" w:date="2026-01-30T17:05:00Z">
        <w:r>
          <w:t xml:space="preserve">: </w:t>
        </w:r>
      </w:ins>
      <w:bookmarkEnd w:id="33"/>
      <w:bookmarkEnd w:id="34"/>
      <w:bookmarkEnd w:id="35"/>
      <w:bookmarkEnd w:id="36"/>
      <w:bookmarkEnd w:id="37"/>
      <w:ins w:id="41" w:author="CATT-lyy" w:date="2026-01-30T17:52:00Z">
        <w:del w:id="42" w:author="CATT-lyy1" w:date="2026-02-11T19:32:00Z">
          <w:r w:rsidR="00A23CDE" w:rsidRPr="00A23CDE" w:rsidDel="006A7B64">
            <w:delText>compensation</w:delText>
          </w:r>
        </w:del>
      </w:ins>
      <w:ins w:id="43" w:author="CATT-lyy1" w:date="2026-02-11T19:50:00Z">
        <w:r w:rsidR="008A6382">
          <w:rPr>
            <w:rFonts w:hint="eastAsia"/>
            <w:lang w:eastAsia="zh-CN"/>
          </w:rPr>
          <w:t>R</w:t>
        </w:r>
      </w:ins>
      <w:ins w:id="44" w:author="CATT-lyy1" w:date="2026-02-11T19:32:00Z">
        <w:r w:rsidR="006A7B64">
          <w:rPr>
            <w:rFonts w:hint="eastAsia"/>
            <w:lang w:eastAsia="zh-CN"/>
          </w:rPr>
          <w:t>efund</w:t>
        </w:r>
      </w:ins>
      <w:ins w:id="45" w:author="CATT-lyy" w:date="2026-01-30T17:09:00Z">
        <w:r w:rsidRPr="0004733F">
          <w:t xml:space="preserve"> of </w:t>
        </w:r>
        <w:r w:rsidR="008D3AA6">
          <w:rPr>
            <w:rFonts w:hint="eastAsia"/>
            <w:lang w:eastAsia="zh-CN"/>
          </w:rPr>
          <w:t>A</w:t>
        </w:r>
        <w:r w:rsidRPr="0004733F">
          <w:t xml:space="preserve">ccount </w:t>
        </w:r>
        <w:r w:rsidR="008D3AA6">
          <w:rPr>
            <w:rFonts w:hint="eastAsia"/>
            <w:lang w:eastAsia="zh-CN"/>
          </w:rPr>
          <w:t>B</w:t>
        </w:r>
        <w:r w:rsidRPr="0004733F">
          <w:t>alance</w:t>
        </w:r>
      </w:ins>
    </w:p>
    <w:p w14:paraId="23E1883C" w14:textId="2519C977" w:rsidR="008D3AA6" w:rsidRDefault="008D3AA6" w:rsidP="0004733F">
      <w:pPr>
        <w:pStyle w:val="aff4"/>
        <w:rPr>
          <w:ins w:id="46" w:author="CATT-lyy" w:date="2026-01-30T17:36:00Z"/>
          <w:rFonts w:eastAsia="等线"/>
          <w:sz w:val="20"/>
          <w:szCs w:val="20"/>
          <w:lang w:eastAsia="zh-CN"/>
        </w:rPr>
      </w:pPr>
      <w:ins w:id="47" w:author="CATT-lyy" w:date="2026-01-30T17:05:00Z">
        <w:r>
          <w:rPr>
            <w:rFonts w:eastAsia="等线"/>
            <w:sz w:val="20"/>
            <w:szCs w:val="20"/>
          </w:rPr>
          <w:t>In the 6G era,</w:t>
        </w:r>
      </w:ins>
      <w:ins w:id="48" w:author="CATT-lyy" w:date="2026-01-30T17:14:00Z">
        <w:r>
          <w:rPr>
            <w:rFonts w:eastAsia="等线" w:hint="eastAsia"/>
            <w:sz w:val="20"/>
            <w:szCs w:val="20"/>
            <w:lang w:eastAsia="zh-CN"/>
          </w:rPr>
          <w:t xml:space="preserve"> </w:t>
        </w:r>
      </w:ins>
      <w:ins w:id="49" w:author="CATT-lyy1" w:date="2026-02-11T19:33:00Z">
        <w:r w:rsidR="006A7B64" w:rsidRPr="006A7B64">
          <w:rPr>
            <w:rFonts w:eastAsia="等线"/>
            <w:sz w:val="20"/>
            <w:szCs w:val="20"/>
            <w:lang w:eastAsia="zh-CN"/>
          </w:rPr>
          <w:t>the MNOs may provide 6G services with assistance from UEs</w:t>
        </w:r>
      </w:ins>
      <w:ins w:id="50" w:author="CATT-lyy1" w:date="2026-02-11T19:34:00Z">
        <w:r w:rsidR="006A7B64">
          <w:rPr>
            <w:rFonts w:eastAsia="等线" w:hint="eastAsia"/>
            <w:sz w:val="20"/>
            <w:szCs w:val="20"/>
            <w:lang w:eastAsia="zh-CN"/>
          </w:rPr>
          <w:t>.</w:t>
        </w:r>
      </w:ins>
      <w:ins w:id="51" w:author="CATT-lyy1" w:date="2026-02-11T19:35:00Z">
        <w:r w:rsidR="006A7B64" w:rsidRPr="006A7B64">
          <w:t xml:space="preserve"> </w:t>
        </w:r>
        <w:r w:rsidR="006A7B64" w:rsidRPr="006A7B64">
          <w:rPr>
            <w:rFonts w:eastAsia="等线"/>
            <w:sz w:val="20"/>
            <w:szCs w:val="20"/>
            <w:lang w:eastAsia="zh-CN"/>
          </w:rPr>
          <w:t>So when charging for this kind of services, the 6G charging system should consider the UE’s contribution. For example, the UE's involvement can be evaluated based on the volume of data it contributes</w:t>
        </w:r>
      </w:ins>
      <w:ins w:id="52" w:author="CATT-lyy" w:date="2026-01-30T17:14:00Z">
        <w:del w:id="53" w:author="CATT-lyy1" w:date="2026-02-11T19:34:00Z">
          <w:r w:rsidDel="006A7B64">
            <w:rPr>
              <w:rFonts w:eastAsia="等线" w:hint="eastAsia"/>
              <w:sz w:val="20"/>
              <w:szCs w:val="20"/>
              <w:lang w:eastAsia="zh-CN"/>
            </w:rPr>
            <w:delText>the customer can provide its own data/resources</w:delText>
          </w:r>
        </w:del>
      </w:ins>
      <w:ins w:id="54" w:author="CATT-lyy" w:date="2026-01-30T17:15:00Z">
        <w:del w:id="55" w:author="CATT-lyy1" w:date="2026-02-11T19:34:00Z">
          <w:r w:rsidDel="006A7B64">
            <w:rPr>
              <w:rFonts w:eastAsia="等线" w:hint="eastAsia"/>
              <w:sz w:val="20"/>
              <w:szCs w:val="20"/>
              <w:lang w:eastAsia="zh-CN"/>
            </w:rPr>
            <w:delText xml:space="preserve"> </w:delText>
          </w:r>
        </w:del>
      </w:ins>
      <w:ins w:id="56" w:author="CATT-lyy" w:date="2026-01-30T17:14:00Z">
        <w:del w:id="57" w:author="CATT-lyy1" w:date="2026-02-11T19:34:00Z">
          <w:r w:rsidDel="006A7B64">
            <w:rPr>
              <w:rFonts w:eastAsia="等线" w:hint="eastAsia"/>
              <w:sz w:val="20"/>
              <w:szCs w:val="20"/>
              <w:lang w:eastAsia="zh-CN"/>
            </w:rPr>
            <w:delText>(</w:delText>
          </w:r>
          <w:r w:rsidRPr="008D3AA6" w:rsidDel="006A7B64">
            <w:rPr>
              <w:rFonts w:eastAsia="等线"/>
              <w:sz w:val="20"/>
              <w:szCs w:val="20"/>
              <w:lang w:eastAsia="zh-CN"/>
            </w:rPr>
            <w:delText>e.g. AI data, computing)</w:delText>
          </w:r>
        </w:del>
      </w:ins>
      <w:ins w:id="58" w:author="CATT-lyy" w:date="2026-01-30T17:15:00Z">
        <w:del w:id="59" w:author="CATT-lyy1" w:date="2026-02-11T19:34:00Z">
          <w:r w:rsidDel="006A7B64">
            <w:rPr>
              <w:rFonts w:eastAsia="等线" w:hint="eastAsia"/>
              <w:sz w:val="20"/>
              <w:szCs w:val="20"/>
              <w:lang w:eastAsia="zh-CN"/>
            </w:rPr>
            <w:delText xml:space="preserve"> to </w:delText>
          </w:r>
          <w:r w:rsidRPr="008D3AA6" w:rsidDel="006A7B64">
            <w:rPr>
              <w:rFonts w:eastAsia="等线"/>
              <w:sz w:val="20"/>
              <w:szCs w:val="20"/>
              <w:lang w:eastAsia="zh-CN"/>
            </w:rPr>
            <w:delText>MNO/business entity</w:delText>
          </w:r>
        </w:del>
      </w:ins>
      <w:ins w:id="60" w:author="CATT-lyy" w:date="2026-01-30T17:18:00Z">
        <w:del w:id="61" w:author="CATT-lyy1" w:date="2026-02-11T19:34:00Z">
          <w:r w:rsidDel="006A7B64">
            <w:rPr>
              <w:rFonts w:eastAsia="等线" w:hint="eastAsia"/>
              <w:sz w:val="20"/>
              <w:szCs w:val="20"/>
              <w:lang w:eastAsia="zh-CN"/>
            </w:rPr>
            <w:delText xml:space="preserve"> for usage</w:delText>
          </w:r>
        </w:del>
      </w:ins>
      <w:ins w:id="62" w:author="CATT-lyy" w:date="2026-01-30T17:24:00Z">
        <w:del w:id="63" w:author="CATT-lyy1" w:date="2026-02-11T19:34:00Z">
          <w:r w:rsidR="001127D2" w:rsidDel="006A7B64">
            <w:rPr>
              <w:rFonts w:eastAsia="等线" w:hint="eastAsia"/>
              <w:sz w:val="20"/>
              <w:szCs w:val="20"/>
              <w:lang w:eastAsia="zh-CN"/>
            </w:rPr>
            <w:delText>. For example, the MNO/</w:delText>
          </w:r>
          <w:r w:rsidR="001127D2" w:rsidRPr="008D3AA6" w:rsidDel="006A7B64">
            <w:rPr>
              <w:rFonts w:eastAsia="等线"/>
              <w:sz w:val="20"/>
              <w:szCs w:val="20"/>
              <w:lang w:eastAsia="zh-CN"/>
            </w:rPr>
            <w:delText>business entity</w:delText>
          </w:r>
          <w:r w:rsidR="001127D2" w:rsidDel="006A7B64">
            <w:rPr>
              <w:rFonts w:eastAsia="等线" w:hint="eastAsia"/>
              <w:sz w:val="20"/>
              <w:szCs w:val="20"/>
              <w:lang w:eastAsia="zh-CN"/>
            </w:rPr>
            <w:delText xml:space="preserve"> use</w:delText>
          </w:r>
        </w:del>
      </w:ins>
      <w:ins w:id="64" w:author="CATT-lyy" w:date="2026-01-30T17:28:00Z">
        <w:del w:id="65" w:author="CATT-lyy1" w:date="2026-02-11T19:34:00Z">
          <w:r w:rsidR="00102972" w:rsidDel="006A7B64">
            <w:rPr>
              <w:rFonts w:eastAsia="等线" w:hint="eastAsia"/>
              <w:sz w:val="20"/>
              <w:szCs w:val="20"/>
              <w:lang w:eastAsia="zh-CN"/>
            </w:rPr>
            <w:delText>s</w:delText>
          </w:r>
        </w:del>
      </w:ins>
      <w:ins w:id="66" w:author="CATT-lyy" w:date="2026-01-30T17:24:00Z">
        <w:del w:id="67" w:author="CATT-lyy1" w:date="2026-02-11T19:34:00Z">
          <w:r w:rsidR="001127D2" w:rsidDel="006A7B64">
            <w:rPr>
              <w:rFonts w:eastAsia="等线" w:hint="eastAsia"/>
              <w:sz w:val="20"/>
              <w:szCs w:val="20"/>
              <w:lang w:eastAsia="zh-CN"/>
            </w:rPr>
            <w:delText xml:space="preserve"> UE</w:delText>
          </w:r>
        </w:del>
      </w:ins>
      <w:ins w:id="68" w:author="CATT-lyy" w:date="2026-01-30T17:27:00Z">
        <w:del w:id="69" w:author="CATT-lyy1" w:date="2026-02-11T19:34:00Z">
          <w:r w:rsidR="003F2606" w:rsidDel="006A7B64">
            <w:rPr>
              <w:rFonts w:eastAsia="等线" w:hint="eastAsia"/>
              <w:sz w:val="20"/>
              <w:szCs w:val="20"/>
              <w:lang w:eastAsia="zh-CN"/>
            </w:rPr>
            <w:delText>-spec</w:delText>
          </w:r>
        </w:del>
      </w:ins>
      <w:ins w:id="70" w:author="CATT-lyy" w:date="2026-01-30T17:29:00Z">
        <w:del w:id="71" w:author="CATT-lyy1" w:date="2026-02-11T19:34:00Z">
          <w:r w:rsidR="00102972" w:rsidDel="006A7B64">
            <w:rPr>
              <w:rFonts w:eastAsia="等线" w:hint="eastAsia"/>
              <w:sz w:val="20"/>
              <w:szCs w:val="20"/>
              <w:lang w:eastAsia="zh-CN"/>
            </w:rPr>
            <w:delText>i</w:delText>
          </w:r>
        </w:del>
      </w:ins>
      <w:ins w:id="72" w:author="CATT-lyy" w:date="2026-01-30T17:27:00Z">
        <w:del w:id="73" w:author="CATT-lyy1" w:date="2026-02-11T19:34:00Z">
          <w:r w:rsidR="003F2606" w:rsidDel="006A7B64">
            <w:rPr>
              <w:rFonts w:eastAsia="等线" w:hint="eastAsia"/>
              <w:sz w:val="20"/>
              <w:szCs w:val="20"/>
              <w:lang w:eastAsia="zh-CN"/>
            </w:rPr>
            <w:delText>fic data or computing resources</w:delText>
          </w:r>
        </w:del>
      </w:ins>
      <w:ins w:id="74" w:author="CATT-lyy" w:date="2026-01-30T17:24:00Z">
        <w:del w:id="75" w:author="CATT-lyy1" w:date="2026-02-11T19:34:00Z">
          <w:r w:rsidR="001127D2" w:rsidDel="006A7B64">
            <w:rPr>
              <w:rFonts w:eastAsia="等线" w:hint="eastAsia"/>
              <w:sz w:val="20"/>
              <w:szCs w:val="20"/>
              <w:lang w:eastAsia="zh-CN"/>
            </w:rPr>
            <w:delText xml:space="preserve"> </w:delText>
          </w:r>
        </w:del>
      </w:ins>
      <w:ins w:id="76" w:author="CATT-lyy" w:date="2026-01-30T17:27:00Z">
        <w:del w:id="77" w:author="CATT-lyy1" w:date="2026-02-11T19:34:00Z">
          <w:r w:rsidR="003F2606" w:rsidDel="006A7B64">
            <w:rPr>
              <w:rFonts w:eastAsia="等线" w:hint="eastAsia"/>
              <w:sz w:val="20"/>
              <w:szCs w:val="20"/>
              <w:lang w:eastAsia="zh-CN"/>
            </w:rPr>
            <w:delText>to</w:delText>
          </w:r>
        </w:del>
      </w:ins>
      <w:ins w:id="78" w:author="CATT-lyy" w:date="2026-01-30T17:18:00Z">
        <w:del w:id="79" w:author="CATT-lyy1" w:date="2026-02-11T19:34:00Z">
          <w:r w:rsidDel="006A7B64">
            <w:rPr>
              <w:rFonts w:eastAsia="等线" w:hint="eastAsia"/>
              <w:sz w:val="20"/>
              <w:szCs w:val="20"/>
              <w:lang w:eastAsia="zh-CN"/>
            </w:rPr>
            <w:delText xml:space="preserve"> </w:delText>
          </w:r>
        </w:del>
      </w:ins>
      <w:ins w:id="80" w:author="CATT-lyy" w:date="2026-01-30T17:21:00Z">
        <w:del w:id="81" w:author="CATT-lyy1" w:date="2026-02-11T19:34:00Z">
          <w:r w:rsidR="00666F3B" w:rsidDel="006A7B64">
            <w:rPr>
              <w:rFonts w:eastAsia="等线"/>
              <w:sz w:val="20"/>
              <w:szCs w:val="20"/>
              <w:lang w:eastAsia="zh-CN"/>
            </w:rPr>
            <w:delText>o</w:delText>
          </w:r>
        </w:del>
      </w:ins>
      <w:ins w:id="82" w:author="CATT-lyy" w:date="2026-01-30T17:20:00Z">
        <w:del w:id="83" w:author="CATT-lyy1" w:date="2026-02-11T19:34:00Z">
          <w:r w:rsidR="00666F3B" w:rsidRPr="00666F3B" w:rsidDel="006A7B64">
            <w:rPr>
              <w:rFonts w:eastAsia="等线"/>
              <w:sz w:val="20"/>
              <w:szCs w:val="20"/>
              <w:lang w:eastAsia="zh-CN"/>
            </w:rPr>
            <w:delText>ptimiz</w:delText>
          </w:r>
        </w:del>
      </w:ins>
      <w:ins w:id="84" w:author="CATT-lyy" w:date="2026-01-30T17:28:00Z">
        <w:del w:id="85" w:author="CATT-lyy1" w:date="2026-02-11T19:34:00Z">
          <w:r w:rsidR="00102972" w:rsidDel="006A7B64">
            <w:rPr>
              <w:rFonts w:eastAsia="等线"/>
              <w:sz w:val="20"/>
              <w:szCs w:val="20"/>
              <w:lang w:eastAsia="zh-CN"/>
            </w:rPr>
            <w:delText>e</w:delText>
          </w:r>
        </w:del>
      </w:ins>
      <w:ins w:id="86" w:author="CATT-lyy" w:date="2026-01-30T17:20:00Z">
        <w:del w:id="87" w:author="CATT-lyy1" w:date="2026-02-11T19:34:00Z">
          <w:r w:rsidR="00666F3B" w:rsidRPr="00666F3B" w:rsidDel="006A7B64">
            <w:rPr>
              <w:rFonts w:eastAsia="等线"/>
              <w:sz w:val="20"/>
              <w:szCs w:val="20"/>
              <w:lang w:eastAsia="zh-CN"/>
            </w:rPr>
            <w:delText xml:space="preserve"> </w:delText>
          </w:r>
        </w:del>
      </w:ins>
      <w:ins w:id="88" w:author="CATT-lyy" w:date="2026-01-30T17:27:00Z">
        <w:del w:id="89" w:author="CATT-lyy1" w:date="2026-02-11T19:34:00Z">
          <w:r w:rsidR="003F2606" w:rsidDel="006A7B64">
            <w:rPr>
              <w:rFonts w:eastAsia="等线" w:hint="eastAsia"/>
              <w:sz w:val="20"/>
              <w:szCs w:val="20"/>
              <w:lang w:eastAsia="zh-CN"/>
            </w:rPr>
            <w:delText>their large</w:delText>
          </w:r>
        </w:del>
      </w:ins>
      <w:ins w:id="90" w:author="CATT-lyy" w:date="2026-01-30T17:20:00Z">
        <w:del w:id="91" w:author="CATT-lyy1" w:date="2026-02-11T19:34:00Z">
          <w:r w:rsidR="00666F3B" w:rsidRPr="00666F3B" w:rsidDel="006A7B64">
            <w:rPr>
              <w:rFonts w:eastAsia="等线"/>
              <w:sz w:val="20"/>
              <w:szCs w:val="20"/>
              <w:lang w:eastAsia="zh-CN"/>
            </w:rPr>
            <w:delText xml:space="preserve"> models</w:delText>
          </w:r>
        </w:del>
      </w:ins>
      <w:ins w:id="92" w:author="CATT-lyy" w:date="2026-01-30T17:27:00Z">
        <w:r w:rsidR="003F2606">
          <w:rPr>
            <w:rFonts w:eastAsia="等线" w:hint="eastAsia"/>
            <w:sz w:val="20"/>
            <w:szCs w:val="20"/>
            <w:lang w:eastAsia="zh-CN"/>
          </w:rPr>
          <w:t>.</w:t>
        </w:r>
      </w:ins>
      <w:ins w:id="93" w:author="CATT-lyy1" w:date="2026-02-11T19:38:00Z">
        <w:r w:rsidR="006A7B64">
          <w:rPr>
            <w:rFonts w:eastAsia="等线" w:hint="eastAsia"/>
            <w:sz w:val="20"/>
            <w:szCs w:val="20"/>
            <w:lang w:eastAsia="zh-CN"/>
          </w:rPr>
          <w:t xml:space="preserve"> Therefore,</w:t>
        </w:r>
      </w:ins>
      <w:ins w:id="94" w:author="CATT-lyy" w:date="2026-01-30T17:30:00Z">
        <w:r w:rsidR="008835A4">
          <w:rPr>
            <w:rFonts w:eastAsia="等线" w:hint="eastAsia"/>
            <w:sz w:val="20"/>
            <w:szCs w:val="20"/>
            <w:lang w:eastAsia="zh-CN"/>
          </w:rPr>
          <w:t xml:space="preserve"> </w:t>
        </w:r>
      </w:ins>
      <w:ins w:id="95" w:author="CATT-lyy1" w:date="2026-02-11T19:38:00Z">
        <w:r w:rsidR="006A7B64">
          <w:rPr>
            <w:rFonts w:eastAsia="等线" w:hint="eastAsia"/>
            <w:sz w:val="20"/>
            <w:szCs w:val="20"/>
            <w:lang w:eastAsia="zh-CN"/>
          </w:rPr>
          <w:t>t</w:t>
        </w:r>
      </w:ins>
      <w:ins w:id="96" w:author="CATT-lyy" w:date="2026-01-30T17:34:00Z">
        <w:del w:id="97" w:author="CATT-lyy1" w:date="2026-02-11T19:38:00Z">
          <w:r w:rsidR="008835A4" w:rsidRPr="008835A4" w:rsidDel="006A7B64">
            <w:rPr>
              <w:rFonts w:eastAsia="等线"/>
              <w:sz w:val="20"/>
              <w:szCs w:val="20"/>
              <w:lang w:eastAsia="zh-CN"/>
            </w:rPr>
            <w:delText>T</w:delText>
          </w:r>
        </w:del>
        <w:r w:rsidR="008835A4" w:rsidRPr="008835A4">
          <w:rPr>
            <w:rFonts w:eastAsia="等线"/>
            <w:sz w:val="20"/>
            <w:szCs w:val="20"/>
            <w:lang w:eastAsia="zh-CN"/>
          </w:rPr>
          <w:t xml:space="preserve">imely </w:t>
        </w:r>
        <w:del w:id="98" w:author="CATT-lyy1" w:date="2026-02-11T19:35:00Z">
          <w:r w:rsidR="008835A4" w:rsidRPr="008835A4" w:rsidDel="006A7B64">
            <w:rPr>
              <w:rFonts w:eastAsia="等线"/>
              <w:sz w:val="20"/>
              <w:szCs w:val="20"/>
              <w:lang w:eastAsia="zh-CN"/>
            </w:rPr>
            <w:delText>compensation</w:delText>
          </w:r>
        </w:del>
      </w:ins>
      <w:ins w:id="99" w:author="CATT-lyy1" w:date="2026-02-11T19:35:00Z">
        <w:r w:rsidR="006A7B64">
          <w:rPr>
            <w:rFonts w:eastAsia="等线" w:hint="eastAsia"/>
            <w:sz w:val="20"/>
            <w:szCs w:val="20"/>
            <w:lang w:eastAsia="zh-CN"/>
          </w:rPr>
          <w:t>refund</w:t>
        </w:r>
      </w:ins>
      <w:ins w:id="100" w:author="CATT-lyy" w:date="2026-01-30T17:34:00Z">
        <w:r w:rsidR="008835A4" w:rsidRPr="008835A4">
          <w:rPr>
            <w:rFonts w:eastAsia="等线"/>
            <w:sz w:val="20"/>
            <w:szCs w:val="20"/>
            <w:lang w:eastAsia="zh-CN"/>
          </w:rPr>
          <w:t xml:space="preserve"> for the account balance of UEs is required</w:t>
        </w:r>
        <w:del w:id="101" w:author="CATT-lyy1" w:date="2026-02-11T19:36:00Z">
          <w:r w:rsidR="008835A4" w:rsidRPr="008835A4" w:rsidDel="006A7B64">
            <w:rPr>
              <w:rFonts w:eastAsia="等线"/>
              <w:sz w:val="20"/>
              <w:szCs w:val="20"/>
              <w:lang w:eastAsia="zh-CN"/>
            </w:rPr>
            <w:delText xml:space="preserve"> to enhance their willingness to provide their proprietary data</w:delText>
          </w:r>
        </w:del>
        <w:r w:rsidR="008835A4">
          <w:rPr>
            <w:rFonts w:eastAsia="等线" w:hint="eastAsia"/>
            <w:sz w:val="20"/>
            <w:szCs w:val="20"/>
            <w:lang w:eastAsia="zh-CN"/>
          </w:rPr>
          <w:t>.</w:t>
        </w:r>
      </w:ins>
    </w:p>
    <w:p w14:paraId="23637236" w14:textId="77777777" w:rsidR="008835A4" w:rsidRDefault="008835A4" w:rsidP="0004733F">
      <w:pPr>
        <w:pStyle w:val="aff4"/>
        <w:rPr>
          <w:ins w:id="102" w:author="CATT-lyy" w:date="2026-01-30T17:36:00Z"/>
          <w:rFonts w:eastAsia="等线"/>
          <w:sz w:val="20"/>
          <w:szCs w:val="20"/>
          <w:lang w:eastAsia="zh-CN"/>
        </w:rPr>
      </w:pPr>
    </w:p>
    <w:p w14:paraId="4332D3B9" w14:textId="044DDFA3" w:rsidR="008835A4" w:rsidRDefault="008835A4" w:rsidP="008835A4">
      <w:pPr>
        <w:rPr>
          <w:rFonts w:eastAsia="等线"/>
          <w:bCs/>
          <w:lang w:eastAsia="zh-CN"/>
        </w:rPr>
      </w:pPr>
      <w:ins w:id="103" w:author="CATT-lyy" w:date="2026-01-30T17:36:00Z">
        <w:r>
          <w:rPr>
            <w:rFonts w:eastAsia="等线"/>
            <w:lang w:eastAsia="zh-CN"/>
          </w:rPr>
          <w:t xml:space="preserve">The potential charging requirements for this UC is: </w:t>
        </w:r>
        <w:r>
          <w:rPr>
            <w:rFonts w:eastAsia="等线"/>
            <w:bCs/>
            <w:lang w:eastAsia="ko-KR"/>
          </w:rPr>
          <w:t>REQ-3GPP6GCH-ARC-0</w:t>
        </w:r>
      </w:ins>
      <w:ins w:id="104" w:author="CATT-lyy" w:date="2026-01-30T18:17:00Z">
        <w:r w:rsidR="00657DAE">
          <w:rPr>
            <w:rFonts w:eastAsia="等线" w:hint="eastAsia"/>
            <w:bCs/>
            <w:lang w:val="en-US" w:eastAsia="zh-CN"/>
          </w:rPr>
          <w:t>x</w:t>
        </w:r>
      </w:ins>
      <w:ins w:id="105" w:author="CATT-lyy" w:date="2026-01-30T17:36:00Z">
        <w:r>
          <w:rPr>
            <w:rFonts w:eastAsia="等线"/>
            <w:bCs/>
            <w:lang w:eastAsia="ko-KR"/>
          </w:rPr>
          <w:t>.</w:t>
        </w:r>
      </w:ins>
    </w:p>
    <w:p w14:paraId="0359958F" w14:textId="77777777" w:rsidR="00996CE4" w:rsidRDefault="00996CE4" w:rsidP="008835A4">
      <w:pPr>
        <w:rPr>
          <w:ins w:id="106" w:author="CATT-lyy" w:date="2026-01-30T17:36:00Z"/>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996CE4" w:rsidRPr="00EB73C7" w14:paraId="18A4BFAA" w14:textId="77777777" w:rsidTr="007A4486">
        <w:tc>
          <w:tcPr>
            <w:tcW w:w="9639" w:type="dxa"/>
            <w:shd w:val="clear" w:color="auto" w:fill="FFFFCC"/>
            <w:vAlign w:val="center"/>
          </w:tcPr>
          <w:p w14:paraId="20D4A403" w14:textId="1659FADB" w:rsidR="00996CE4" w:rsidRPr="00EB73C7" w:rsidRDefault="00996CE4" w:rsidP="00996CE4">
            <w:pPr>
              <w:jc w:val="center"/>
              <w:rPr>
                <w:rFonts w:ascii="MS LineDraw" w:hAnsi="MS LineDraw" w:cs="MS LineDraw"/>
                <w:b/>
                <w:bCs/>
                <w:sz w:val="28"/>
                <w:szCs w:val="28"/>
              </w:rPr>
            </w:pPr>
            <w:r>
              <w:rPr>
                <w:rFonts w:hint="eastAsia"/>
                <w:b/>
                <w:bCs/>
                <w:sz w:val="28"/>
                <w:szCs w:val="28"/>
                <w:lang w:eastAsia="zh-CN"/>
              </w:rPr>
              <w:t>2nd</w:t>
            </w:r>
            <w:r w:rsidRPr="00EB73C7">
              <w:rPr>
                <w:b/>
                <w:bCs/>
                <w:sz w:val="28"/>
                <w:szCs w:val="28"/>
                <w:lang w:eastAsia="zh-CN"/>
              </w:rPr>
              <w:t xml:space="preserve"> Modified Section</w:t>
            </w:r>
          </w:p>
        </w:tc>
      </w:tr>
    </w:tbl>
    <w:p w14:paraId="39214C3F" w14:textId="77777777" w:rsidR="008835A4" w:rsidRPr="008835A4" w:rsidRDefault="008835A4" w:rsidP="0004733F">
      <w:pPr>
        <w:pStyle w:val="aff4"/>
        <w:rPr>
          <w:ins w:id="107" w:author="CATT-lyy" w:date="2026-01-30T17:13:00Z"/>
          <w:rFonts w:eastAsia="等线"/>
          <w:sz w:val="20"/>
          <w:szCs w:val="20"/>
          <w:lang w:eastAsia="zh-CN"/>
        </w:rPr>
      </w:pPr>
    </w:p>
    <w:p w14:paraId="3146EB80" w14:textId="77777777" w:rsidR="00A95C82" w:rsidRDefault="00A95C82" w:rsidP="00A95C82">
      <w:pPr>
        <w:pStyle w:val="30"/>
      </w:pPr>
      <w:bookmarkStart w:id="108" w:name="_Toc214718789"/>
      <w:bookmarkStart w:id="109" w:name="_Toc214708771"/>
      <w:bookmarkStart w:id="110" w:name="_Toc214871073"/>
      <w:bookmarkStart w:id="111" w:name="_Toc214709247"/>
      <w:bookmarkStart w:id="112" w:name="_Toc214914019"/>
      <w:r>
        <w:t>5.1.3</w:t>
      </w:r>
      <w:r>
        <w:tab/>
        <w:t>Potential charging requirements</w:t>
      </w:r>
      <w:bookmarkEnd w:id="108"/>
      <w:bookmarkEnd w:id="109"/>
      <w:bookmarkEnd w:id="110"/>
      <w:bookmarkEnd w:id="111"/>
      <w:bookmarkEnd w:id="112"/>
    </w:p>
    <w:p w14:paraId="08C55BBB" w14:textId="23DB37FC" w:rsidR="00A95C82" w:rsidRDefault="00A95C82" w:rsidP="00A95C82">
      <w:pPr>
        <w:rPr>
          <w:rFonts w:eastAsia="等线"/>
          <w:b/>
          <w:bCs/>
        </w:rPr>
      </w:pPr>
      <w:r>
        <w:rPr>
          <w:lang w:eastAsia="zh-CN"/>
        </w:rPr>
        <w:t xml:space="preserve">The following are potential charging requirements for </w:t>
      </w:r>
      <w:r>
        <w:rPr>
          <w:rFonts w:hint="eastAsia"/>
          <w:lang w:val="en-US" w:eastAsia="zh-CN"/>
        </w:rPr>
        <w:t>Use Case #1.1</w:t>
      </w:r>
      <w:ins w:id="113" w:author="CATT-lyy" w:date="2026-01-30T17:45:00Z">
        <w:del w:id="114" w:author="CATT-lyy1" w:date="2026-02-11T19:43:00Z">
          <w:r w:rsidR="00A35255" w:rsidDel="001B65E6">
            <w:rPr>
              <w:rFonts w:hint="eastAsia"/>
              <w:lang w:val="en-US" w:eastAsia="zh-CN"/>
            </w:rPr>
            <w:delText xml:space="preserve"> and Use Case #1.</w:delText>
          </w:r>
        </w:del>
      </w:ins>
      <w:ins w:id="115" w:author="CATT-lyy" w:date="2026-01-30T18:17:00Z">
        <w:del w:id="116" w:author="CATT-lyy1" w:date="2026-02-11T19:43:00Z">
          <w:r w:rsidR="00657DAE" w:rsidDel="001B65E6">
            <w:rPr>
              <w:rFonts w:hint="eastAsia"/>
              <w:lang w:val="en-US" w:eastAsia="zh-CN"/>
            </w:rPr>
            <w:delText>x</w:delText>
          </w:r>
        </w:del>
      </w:ins>
      <w:r>
        <w:rPr>
          <w:rFonts w:hint="eastAsia"/>
          <w:lang w:val="en-US" w:eastAsia="zh-CN"/>
        </w:rPr>
        <w:t>:</w:t>
      </w:r>
    </w:p>
    <w:p w14:paraId="165CBA53" w14:textId="77777777" w:rsidR="00A95C82" w:rsidRDefault="00A95C82" w:rsidP="00A95C82">
      <w:pPr>
        <w:pStyle w:val="B1"/>
        <w:rPr>
          <w:rFonts w:hint="eastAsia"/>
          <w:lang w:eastAsia="zh-CN"/>
        </w:rPr>
      </w:pPr>
      <w:r>
        <w:rPr>
          <w:rFonts w:hint="eastAsia"/>
        </w:rPr>
        <w:t>-</w:t>
      </w:r>
      <w:r>
        <w:tab/>
        <w:t>REQ-</w:t>
      </w:r>
      <w:bookmarkStart w:id="117" w:name="OLE_LINK6"/>
      <w:r>
        <w:t>3GPP6GCH-ARC-0</w:t>
      </w:r>
      <w:r>
        <w:rPr>
          <w:rFonts w:hint="eastAsia"/>
          <w:lang w:val="en-US" w:eastAsia="zh-CN"/>
        </w:rPr>
        <w:t>1</w:t>
      </w:r>
      <w:bookmarkEnd w:id="117"/>
      <w:r>
        <w:t xml:space="preserve">: The 6G </w:t>
      </w:r>
      <w:r>
        <w:rPr>
          <w:rFonts w:hint="eastAsia"/>
        </w:rPr>
        <w:t>c</w:t>
      </w:r>
      <w:r>
        <w:t xml:space="preserve">harging </w:t>
      </w:r>
      <w:r>
        <w:rPr>
          <w:rFonts w:hint="eastAsia"/>
        </w:rPr>
        <w:t>s</w:t>
      </w:r>
      <w:r>
        <w:t>ystem may support charging for edge applications.</w:t>
      </w:r>
    </w:p>
    <w:p w14:paraId="67DC84F4" w14:textId="034470A8" w:rsidR="001B65E6" w:rsidRDefault="001B65E6" w:rsidP="001B65E6">
      <w:pPr>
        <w:rPr>
          <w:ins w:id="118" w:author="CATT-lyy1" w:date="2026-02-11T19:42:00Z"/>
          <w:rFonts w:hint="eastAsia"/>
          <w:lang w:eastAsia="zh-CN"/>
        </w:rPr>
      </w:pPr>
      <w:ins w:id="119" w:author="CATT-lyy1" w:date="2026-02-11T19:42:00Z">
        <w:r>
          <w:rPr>
            <w:lang w:eastAsia="zh-CN"/>
          </w:rPr>
          <w:t xml:space="preserve">The following are potential charging requirements for </w:t>
        </w:r>
        <w:r w:rsidRPr="001B65E6">
          <w:rPr>
            <w:rFonts w:hint="eastAsia"/>
            <w:lang w:eastAsia="zh-CN"/>
          </w:rPr>
          <w:t>Use Case #1.x:</w:t>
        </w:r>
      </w:ins>
    </w:p>
    <w:p w14:paraId="723AE1FE" w14:textId="5DFFA252" w:rsidR="00A95C82" w:rsidRDefault="00A95C82" w:rsidP="00A95C82">
      <w:pPr>
        <w:pStyle w:val="B1"/>
        <w:rPr>
          <w:ins w:id="120" w:author="CATT-lyy" w:date="2026-01-30T17:43:00Z"/>
        </w:rPr>
      </w:pPr>
      <w:ins w:id="121" w:author="CATT-lyy" w:date="2026-01-30T17:43:00Z">
        <w:r>
          <w:rPr>
            <w:rFonts w:hint="eastAsia"/>
          </w:rPr>
          <w:t>-</w:t>
        </w:r>
        <w:r>
          <w:tab/>
          <w:t>REQ-3GPP6GCH-ARC-0</w:t>
        </w:r>
      </w:ins>
      <w:ins w:id="122" w:author="CATT-lyy" w:date="2026-01-30T18:17:00Z">
        <w:r w:rsidR="00AF7342">
          <w:rPr>
            <w:rFonts w:hint="eastAsia"/>
            <w:lang w:val="en-US" w:eastAsia="zh-CN"/>
          </w:rPr>
          <w:t>x</w:t>
        </w:r>
      </w:ins>
      <w:ins w:id="123" w:author="CATT-lyy" w:date="2026-01-30T17:43:00Z">
        <w:r>
          <w:t xml:space="preserve">: The 6G </w:t>
        </w:r>
        <w:r>
          <w:rPr>
            <w:rFonts w:hint="eastAsia"/>
          </w:rPr>
          <w:t>c</w:t>
        </w:r>
        <w:r>
          <w:t xml:space="preserve">harging </w:t>
        </w:r>
        <w:r>
          <w:rPr>
            <w:rFonts w:hint="eastAsia"/>
          </w:rPr>
          <w:t>s</w:t>
        </w:r>
        <w:r>
          <w:t>ystem may support</w:t>
        </w:r>
        <w:del w:id="124" w:author="CATT-lyy1" w:date="2026-02-11T20:04:00Z">
          <w:r w:rsidDel="004D5210">
            <w:delText xml:space="preserve"> </w:delText>
          </w:r>
        </w:del>
      </w:ins>
      <w:ins w:id="125" w:author="CATT-lyy" w:date="2026-01-30T17:46:00Z">
        <w:del w:id="126" w:author="CATT-lyy1" w:date="2026-02-11T20:04:00Z">
          <w:r w:rsidR="004D1560" w:rsidDel="004D5210">
            <w:rPr>
              <w:rFonts w:hint="eastAsia"/>
              <w:lang w:eastAsia="zh-CN"/>
            </w:rPr>
            <w:delText>r</w:delText>
          </w:r>
          <w:r w:rsidR="004D1560" w:rsidRPr="004D1560" w:rsidDel="004D5210">
            <w:delText>eal-time</w:delText>
          </w:r>
        </w:del>
        <w:r w:rsidR="004D1560" w:rsidRPr="004D1560">
          <w:t xml:space="preserve"> </w:t>
        </w:r>
      </w:ins>
      <w:ins w:id="127" w:author="CATT-lyy" w:date="2026-01-30T17:52:00Z">
        <w:del w:id="128" w:author="CATT-lyy1" w:date="2026-02-11T19:41:00Z">
          <w:r w:rsidR="00A23CDE" w:rsidRPr="00A23CDE" w:rsidDel="001B65E6">
            <w:delText>compensation</w:delText>
          </w:r>
        </w:del>
      </w:ins>
      <w:ins w:id="129" w:author="CATT-lyy1" w:date="2026-02-11T19:41:00Z">
        <w:r w:rsidR="001B65E6">
          <w:t>refund</w:t>
        </w:r>
      </w:ins>
      <w:ins w:id="130" w:author="CATT-lyy" w:date="2026-01-30T17:52:00Z">
        <w:r w:rsidR="00A23CDE" w:rsidRPr="00A23CDE">
          <w:t xml:space="preserve"> </w:t>
        </w:r>
      </w:ins>
      <w:ins w:id="131" w:author="CATT-lyy" w:date="2026-01-30T17:46:00Z">
        <w:r w:rsidR="004D1560" w:rsidRPr="004D1560">
          <w:t>of Account Balance</w:t>
        </w:r>
      </w:ins>
      <w:ins w:id="132" w:author="CATT-lyy" w:date="2026-01-30T17:43:00Z">
        <w:r>
          <w:t>.</w:t>
        </w:r>
      </w:ins>
    </w:p>
    <w:p w14:paraId="1C6AF72D" w14:textId="77777777" w:rsidR="00BC5FDC" w:rsidRPr="00036D64" w:rsidRDefault="00BC5FDC" w:rsidP="00BC5FDC">
      <w:pPr>
        <w:keepNext/>
        <w:keepLines/>
        <w:spacing w:before="120"/>
        <w:ind w:left="1134" w:hanging="1134"/>
        <w:outlineLvl w:val="2"/>
        <w:rPr>
          <w:rFonts w:ascii="Arial" w:eastAsia="等线" w:hAnsi="Arial"/>
          <w:sz w:val="28"/>
          <w:lang w:eastAsia="zh-CN"/>
        </w:rPr>
      </w:pPr>
      <w:bookmarkStart w:id="133" w:name="_Toc214708772"/>
      <w:bookmarkStart w:id="134" w:name="_Toc214871074"/>
      <w:bookmarkStart w:id="135" w:name="_Toc214718790"/>
      <w:bookmarkStart w:id="136" w:name="_Toc214709248"/>
      <w:bookmarkStart w:id="137" w:name="_Toc214914020"/>
      <w:r w:rsidRPr="00036D64">
        <w:rPr>
          <w:rFonts w:ascii="Arial" w:hAnsi="Arial"/>
          <w:sz w:val="28"/>
        </w:rPr>
        <w:t>5.1.4</w:t>
      </w:r>
      <w:r w:rsidRPr="00036D64">
        <w:rPr>
          <w:rFonts w:ascii="Arial" w:hAnsi="Arial"/>
          <w:sz w:val="28"/>
        </w:rPr>
        <w:tab/>
        <w:t>Key issues</w:t>
      </w:r>
      <w:bookmarkEnd w:id="133"/>
      <w:bookmarkEnd w:id="134"/>
      <w:bookmarkEnd w:id="135"/>
      <w:bookmarkEnd w:id="136"/>
      <w:bookmarkEnd w:id="137"/>
    </w:p>
    <w:p w14:paraId="4E9929E7" w14:textId="7C9CDEC8" w:rsidR="00BC5FDC" w:rsidRPr="00036D64" w:rsidRDefault="00BC5FDC" w:rsidP="00BC5FDC">
      <w:pPr>
        <w:keepNext/>
        <w:keepLines/>
        <w:spacing w:before="120"/>
        <w:ind w:left="1418" w:hanging="1418"/>
        <w:outlineLvl w:val="3"/>
        <w:rPr>
          <w:ins w:id="138" w:author="Xiyan" w:date="2025-12-30T15:50:00Z"/>
          <w:rFonts w:ascii="Arial" w:hAnsi="Arial"/>
          <w:sz w:val="24"/>
        </w:rPr>
      </w:pPr>
      <w:bookmarkStart w:id="139" w:name="_Toc509321451"/>
      <w:bookmarkStart w:id="140" w:name="_Toc214709249"/>
      <w:bookmarkStart w:id="141" w:name="_Toc214708773"/>
      <w:bookmarkStart w:id="142" w:name="_Toc214871075"/>
      <w:bookmarkStart w:id="143" w:name="_Toc214718791"/>
      <w:bookmarkStart w:id="144" w:name="_Toc214914021"/>
      <w:ins w:id="145" w:author="Xiyan" w:date="2025-12-30T15:50:00Z">
        <w:r w:rsidRPr="00036D64">
          <w:rPr>
            <w:rFonts w:ascii="Arial" w:hAnsi="Arial"/>
            <w:sz w:val="24"/>
          </w:rPr>
          <w:t>5.1.4</w:t>
        </w:r>
        <w:proofErr w:type="gramStart"/>
        <w:r w:rsidRPr="00036D64">
          <w:rPr>
            <w:rFonts w:ascii="Arial" w:hAnsi="Arial"/>
            <w:sz w:val="24"/>
          </w:rPr>
          <w:t>.</w:t>
        </w:r>
        <w:r w:rsidRPr="00036D64">
          <w:rPr>
            <w:rFonts w:ascii="Arial" w:hAnsi="Arial" w:hint="eastAsia"/>
            <w:sz w:val="24"/>
            <w:lang w:eastAsia="zh-CN"/>
          </w:rPr>
          <w:t>X</w:t>
        </w:r>
        <w:proofErr w:type="gramEnd"/>
        <w:r w:rsidRPr="00036D64">
          <w:rPr>
            <w:rFonts w:ascii="Arial" w:hAnsi="Arial"/>
            <w:sz w:val="24"/>
          </w:rPr>
          <w:tab/>
          <w:t xml:space="preserve">Key </w:t>
        </w:r>
        <w:r w:rsidRPr="00036D64">
          <w:rPr>
            <w:rFonts w:ascii="Arial" w:eastAsia="等线" w:hAnsi="Arial" w:hint="eastAsia"/>
            <w:sz w:val="24"/>
            <w:lang w:eastAsia="zh-CN"/>
          </w:rPr>
          <w:t>I</w:t>
        </w:r>
        <w:r w:rsidRPr="00036D64">
          <w:rPr>
            <w:rFonts w:ascii="Arial" w:hAnsi="Arial"/>
            <w:sz w:val="24"/>
          </w:rPr>
          <w:t>ssue #1.</w:t>
        </w:r>
        <w:r w:rsidRPr="00036D64">
          <w:rPr>
            <w:rFonts w:ascii="Arial" w:hAnsi="Arial" w:hint="eastAsia"/>
            <w:sz w:val="24"/>
            <w:lang w:eastAsia="zh-CN"/>
          </w:rPr>
          <w:t>X</w:t>
        </w:r>
        <w:r w:rsidRPr="00036D64">
          <w:rPr>
            <w:rFonts w:ascii="Arial" w:hAnsi="Arial"/>
            <w:sz w:val="24"/>
          </w:rPr>
          <w:t xml:space="preserve">: </w:t>
        </w:r>
        <w:bookmarkEnd w:id="139"/>
        <w:del w:id="146" w:author="CATT-lyy1" w:date="2026-02-11T19:53:00Z">
          <w:r w:rsidRPr="00036D64" w:rsidDel="008A6382">
            <w:rPr>
              <w:rFonts w:ascii="Arial" w:hAnsi="Arial"/>
              <w:sz w:val="24"/>
            </w:rPr>
            <w:delText xml:space="preserve">Charging for </w:delText>
          </w:r>
          <w:r w:rsidRPr="00036D64" w:rsidDel="008A6382">
            <w:rPr>
              <w:rFonts w:ascii="Arial" w:hAnsi="Arial" w:hint="eastAsia"/>
              <w:sz w:val="24"/>
              <w:lang w:eastAsia="zh-CN"/>
            </w:rPr>
            <w:delText>ue assisted</w:delText>
          </w:r>
          <w:r w:rsidRPr="00036D64" w:rsidDel="008A6382">
            <w:rPr>
              <w:rFonts w:ascii="Arial" w:hAnsi="Arial"/>
              <w:sz w:val="24"/>
            </w:rPr>
            <w:delText xml:space="preserve"> </w:delText>
          </w:r>
          <w:r w:rsidRPr="00036D64" w:rsidDel="008A6382">
            <w:rPr>
              <w:rFonts w:ascii="Arial" w:hAnsi="Arial" w:hint="eastAsia"/>
              <w:sz w:val="24"/>
              <w:lang w:eastAsia="zh-CN"/>
            </w:rPr>
            <w:delText>service</w:delText>
          </w:r>
          <w:r w:rsidRPr="00036D64" w:rsidDel="008A6382">
            <w:rPr>
              <w:rFonts w:ascii="Arial" w:hAnsi="Arial"/>
              <w:sz w:val="24"/>
            </w:rPr>
            <w:delText>s</w:delText>
          </w:r>
          <w:bookmarkEnd w:id="140"/>
          <w:bookmarkEnd w:id="141"/>
          <w:bookmarkEnd w:id="142"/>
          <w:bookmarkEnd w:id="143"/>
          <w:bookmarkEnd w:id="144"/>
          <w:r w:rsidRPr="00036D64" w:rsidDel="008A6382">
            <w:rPr>
              <w:rFonts w:ascii="Arial" w:hAnsi="Arial"/>
              <w:sz w:val="24"/>
            </w:rPr>
            <w:delText xml:space="preserve"> </w:delText>
          </w:r>
        </w:del>
      </w:ins>
      <w:ins w:id="147" w:author="CATT-lyy1" w:date="2026-02-11T19:53:00Z">
        <w:r w:rsidR="008A6382" w:rsidRPr="008A6382">
          <w:rPr>
            <w:rFonts w:ascii="Arial" w:hAnsi="Arial"/>
            <w:sz w:val="24"/>
          </w:rPr>
          <w:t>Refund of Account Balance</w:t>
        </w:r>
      </w:ins>
    </w:p>
    <w:p w14:paraId="64E9685E" w14:textId="6891C914" w:rsidR="00BC5FDC" w:rsidRPr="00036D64" w:rsidRDefault="00BC5FDC" w:rsidP="00BC5FDC">
      <w:pPr>
        <w:rPr>
          <w:ins w:id="148" w:author="Xiyan" w:date="2025-12-30T15:50:00Z"/>
        </w:rPr>
      </w:pPr>
      <w:ins w:id="149" w:author="Xiyan" w:date="2025-12-30T15:50:00Z">
        <w:r w:rsidRPr="00036D64">
          <w:t>This key issue addresses the REQ-3GPP6GCH-ARC-0</w:t>
        </w:r>
      </w:ins>
      <w:ins w:id="150" w:author="Xiyan" w:date="2026-01-08T10:35:00Z">
        <w:r w:rsidRPr="00036D64">
          <w:rPr>
            <w:rFonts w:hint="eastAsia"/>
            <w:lang w:eastAsia="zh-CN"/>
          </w:rPr>
          <w:t>X</w:t>
        </w:r>
      </w:ins>
      <w:ins w:id="151" w:author="Xiyan" w:date="2025-12-30T15:50:00Z">
        <w:r w:rsidRPr="00036D64">
          <w:t>, to investigate</w:t>
        </w:r>
      </w:ins>
      <w:ins w:id="152" w:author="CATT-lyy1" w:date="2026-02-11T19:56:00Z">
        <w:r w:rsidR="008A6382">
          <w:rPr>
            <w:rFonts w:hint="eastAsia"/>
            <w:lang w:eastAsia="zh-CN"/>
          </w:rPr>
          <w:t xml:space="preserve"> </w:t>
        </w:r>
      </w:ins>
      <w:ins w:id="153" w:author="Xiyan" w:date="2025-12-30T15:50:00Z">
        <w:del w:id="154" w:author="CATT-lyy1" w:date="2026-02-11T19:56:00Z">
          <w:r w:rsidRPr="00036D64" w:rsidDel="008A6382">
            <w:delText xml:space="preserve"> charging for </w:delText>
          </w:r>
          <w:r w:rsidRPr="00036D64" w:rsidDel="008A6382">
            <w:rPr>
              <w:rFonts w:hint="eastAsia"/>
              <w:lang w:eastAsia="zh-CN"/>
            </w:rPr>
            <w:delText>ue assi</w:delText>
          </w:r>
        </w:del>
      </w:ins>
      <w:ins w:id="155" w:author="Xiyan" w:date="2026-01-07T11:11:00Z">
        <w:del w:id="156" w:author="CATT-lyy1" w:date="2026-02-11T19:56:00Z">
          <w:r w:rsidRPr="00036D64" w:rsidDel="008A6382">
            <w:rPr>
              <w:rFonts w:hint="eastAsia"/>
              <w:lang w:eastAsia="zh-CN"/>
            </w:rPr>
            <w:delText>s</w:delText>
          </w:r>
        </w:del>
      </w:ins>
      <w:ins w:id="157" w:author="Xiyan" w:date="2025-12-30T15:50:00Z">
        <w:del w:id="158" w:author="CATT-lyy1" w:date="2026-02-11T19:56:00Z">
          <w:r w:rsidRPr="00036D64" w:rsidDel="008A6382">
            <w:rPr>
              <w:rFonts w:hint="eastAsia"/>
              <w:lang w:eastAsia="zh-CN"/>
            </w:rPr>
            <w:delText>ted</w:delText>
          </w:r>
          <w:r w:rsidRPr="00036D64" w:rsidDel="008A6382">
            <w:delText xml:space="preserve"> </w:delText>
          </w:r>
          <w:r w:rsidRPr="00036D64" w:rsidDel="008A6382">
            <w:rPr>
              <w:rFonts w:hint="eastAsia"/>
              <w:lang w:eastAsia="zh-CN"/>
            </w:rPr>
            <w:delText>services</w:delText>
          </w:r>
        </w:del>
      </w:ins>
      <w:ins w:id="159" w:author="CATT-lyy1" w:date="2026-02-11T19:56:00Z">
        <w:r w:rsidR="008A6382">
          <w:rPr>
            <w:rFonts w:hint="eastAsia"/>
            <w:lang w:eastAsia="zh-CN"/>
          </w:rPr>
          <w:t>the refund of account balance</w:t>
        </w:r>
      </w:ins>
      <w:ins w:id="160" w:author="Xiyan" w:date="2025-12-30T15:50:00Z">
        <w:r w:rsidRPr="00036D64">
          <w:t xml:space="preserve">, including </w:t>
        </w:r>
      </w:ins>
    </w:p>
    <w:p w14:paraId="6955DC1A" w14:textId="77777777" w:rsidR="00BC5FDC" w:rsidRPr="00561528" w:rsidRDefault="00BC5FDC" w:rsidP="00BC5FDC">
      <w:pPr>
        <w:ind w:left="568" w:hanging="284"/>
        <w:rPr>
          <w:strike/>
          <w:lang w:eastAsia="zh-CN"/>
        </w:rPr>
      </w:pPr>
      <w:ins w:id="161" w:author="Xiyan" w:date="2025-12-30T15:50:00Z">
        <w:r w:rsidRPr="00561528">
          <w:rPr>
            <w:strike/>
          </w:rPr>
          <w:t>-</w:t>
        </w:r>
        <w:r w:rsidRPr="00561528">
          <w:rPr>
            <w:strike/>
          </w:rPr>
          <w:tab/>
        </w:r>
      </w:ins>
      <w:proofErr w:type="gramStart"/>
      <w:ins w:id="162" w:author="Xiyan" w:date="2026-01-08T11:03:00Z">
        <w:r w:rsidRPr="00561528">
          <w:rPr>
            <w:rFonts w:hint="eastAsia"/>
            <w:strike/>
            <w:lang w:eastAsia="zh-CN"/>
          </w:rPr>
          <w:t>how</w:t>
        </w:r>
        <w:proofErr w:type="gramEnd"/>
        <w:r w:rsidRPr="00561528">
          <w:rPr>
            <w:rFonts w:hint="eastAsia"/>
            <w:strike/>
            <w:lang w:eastAsia="zh-CN"/>
          </w:rPr>
          <w:t xml:space="preserve"> to </w:t>
        </w:r>
      </w:ins>
      <w:ins w:id="163" w:author="Xiyan" w:date="2026-01-08T10:21:00Z">
        <w:r w:rsidRPr="00561528">
          <w:rPr>
            <w:rFonts w:hint="eastAsia"/>
            <w:strike/>
            <w:lang w:eastAsia="zh-CN"/>
          </w:rPr>
          <w:t>r</w:t>
        </w:r>
        <w:r w:rsidRPr="00561528">
          <w:rPr>
            <w:strike/>
          </w:rPr>
          <w:t xml:space="preserve">eceive and process the </w:t>
        </w:r>
      </w:ins>
      <w:ins w:id="164" w:author="Xiyan" w:date="2026-01-08T10:23:00Z">
        <w:r w:rsidRPr="00561528">
          <w:rPr>
            <w:rFonts w:eastAsia="等线" w:hint="eastAsia"/>
            <w:strike/>
            <w:lang w:eastAsia="zh-CN"/>
          </w:rPr>
          <w:t>UE</w:t>
        </w:r>
        <w:r w:rsidRPr="00561528">
          <w:rPr>
            <w:rFonts w:eastAsia="等线"/>
            <w:strike/>
            <w:lang w:eastAsia="zh-CN"/>
          </w:rPr>
          <w:t>’</w:t>
        </w:r>
        <w:r w:rsidRPr="00561528">
          <w:rPr>
            <w:rFonts w:eastAsia="等线" w:hint="eastAsia"/>
            <w:strike/>
            <w:lang w:eastAsia="zh-CN"/>
          </w:rPr>
          <w:t>s</w:t>
        </w:r>
      </w:ins>
      <w:ins w:id="165" w:author="Xiyan" w:date="2026-01-08T10:21:00Z">
        <w:r w:rsidRPr="00561528">
          <w:rPr>
            <w:rFonts w:hint="eastAsia"/>
            <w:strike/>
            <w:lang w:eastAsia="zh-CN"/>
          </w:rPr>
          <w:t xml:space="preserve"> </w:t>
        </w:r>
        <w:r w:rsidRPr="00561528">
          <w:rPr>
            <w:strike/>
          </w:rPr>
          <w:t>contribution information</w:t>
        </w:r>
      </w:ins>
      <w:ins w:id="166" w:author="Xiyan" w:date="2025-12-30T16:08:00Z">
        <w:r w:rsidRPr="00561528">
          <w:rPr>
            <w:rFonts w:hint="eastAsia"/>
            <w:strike/>
            <w:lang w:eastAsia="zh-CN"/>
          </w:rPr>
          <w:t>.</w:t>
        </w:r>
      </w:ins>
    </w:p>
    <w:p w14:paraId="1DE9B840" w14:textId="77777777" w:rsidR="00BC5FDC" w:rsidRPr="004D5210" w:rsidRDefault="00BC5FDC" w:rsidP="00BC5FDC">
      <w:pPr>
        <w:ind w:left="568" w:hanging="284"/>
        <w:rPr>
          <w:ins w:id="167" w:author="Xiyan" w:date="2026-02-10T18:44:00Z"/>
          <w:lang w:eastAsia="zh-CN"/>
        </w:rPr>
      </w:pPr>
      <w:ins w:id="168" w:author="Xiyan" w:date="2026-02-10T18:43:00Z">
        <w:r w:rsidRPr="004D5210">
          <w:rPr>
            <w:lang w:eastAsia="zh-CN"/>
          </w:rPr>
          <w:t xml:space="preserve">-    </w:t>
        </w:r>
        <w:proofErr w:type="gramStart"/>
        <w:r w:rsidRPr="004D5210">
          <w:rPr>
            <w:lang w:eastAsia="zh-CN"/>
          </w:rPr>
          <w:t>when</w:t>
        </w:r>
        <w:proofErr w:type="gramEnd"/>
        <w:r w:rsidRPr="004D5210">
          <w:rPr>
            <w:lang w:eastAsia="zh-CN"/>
          </w:rPr>
          <w:t xml:space="preserve"> to get the UE’s contribution information</w:t>
        </w:r>
      </w:ins>
    </w:p>
    <w:p w14:paraId="2A4E2AD2" w14:textId="77777777" w:rsidR="00BC5FDC" w:rsidRPr="004D5210" w:rsidRDefault="00BC5FDC" w:rsidP="00BC5FDC">
      <w:pPr>
        <w:pStyle w:val="aff0"/>
        <w:numPr>
          <w:ilvl w:val="0"/>
          <w:numId w:val="25"/>
        </w:numPr>
        <w:rPr>
          <w:ins w:id="169" w:author="Xiyan" w:date="2026-02-10T18:59:00Z"/>
          <w:lang w:eastAsia="zh-CN"/>
        </w:rPr>
      </w:pPr>
      <w:ins w:id="170" w:author="Xiyan" w:date="2026-02-10T18:59:00Z">
        <w:r w:rsidRPr="004D5210">
          <w:rPr>
            <w:lang w:eastAsia="zh-CN"/>
          </w:rPr>
          <w:t>the detailed definition of UE’s contribution information</w:t>
        </w:r>
      </w:ins>
    </w:p>
    <w:p w14:paraId="38D7CDCE" w14:textId="3D5BF7C4" w:rsidR="008A6382" w:rsidRDefault="008A6382" w:rsidP="008A6382">
      <w:pPr>
        <w:ind w:left="568" w:hanging="284"/>
        <w:rPr>
          <w:ins w:id="171" w:author="CATT-lyy1" w:date="2026-02-11T20:01:00Z"/>
          <w:rFonts w:hint="eastAsia"/>
          <w:lang w:eastAsia="zh-CN"/>
        </w:rPr>
      </w:pPr>
      <w:ins w:id="172" w:author="CATT-lyy1" w:date="2026-02-11T19:58:00Z">
        <w:r w:rsidRPr="008A6382">
          <w:rPr>
            <w:lang w:eastAsia="zh-CN"/>
          </w:rPr>
          <w:t xml:space="preserve">-    </w:t>
        </w:r>
        <w:proofErr w:type="gramStart"/>
        <w:r w:rsidRPr="008A6382">
          <w:rPr>
            <w:lang w:eastAsia="zh-CN"/>
          </w:rPr>
          <w:t>whe</w:t>
        </w:r>
        <w:r w:rsidRPr="008A6382">
          <w:rPr>
            <w:rFonts w:hint="eastAsia"/>
            <w:lang w:eastAsia="zh-CN"/>
          </w:rPr>
          <w:t>re</w:t>
        </w:r>
        <w:proofErr w:type="gramEnd"/>
        <w:r w:rsidRPr="008A6382">
          <w:rPr>
            <w:lang w:eastAsia="zh-CN"/>
          </w:rPr>
          <w:t xml:space="preserve"> to get </w:t>
        </w:r>
      </w:ins>
      <w:ins w:id="173" w:author="CATT-lyy1" w:date="2026-02-11T20:00:00Z">
        <w:r>
          <w:rPr>
            <w:rFonts w:hint="eastAsia"/>
            <w:lang w:eastAsia="zh-CN"/>
          </w:rPr>
          <w:t xml:space="preserve">and process </w:t>
        </w:r>
      </w:ins>
      <w:ins w:id="174" w:author="CATT-lyy1" w:date="2026-02-11T19:58:00Z">
        <w:r w:rsidRPr="008A6382">
          <w:rPr>
            <w:lang w:eastAsia="zh-CN"/>
          </w:rPr>
          <w:t>the UE’s contribution information</w:t>
        </w:r>
      </w:ins>
    </w:p>
    <w:p w14:paraId="778F0C8D" w14:textId="17CECA16" w:rsidR="004D5210" w:rsidRPr="008A6382" w:rsidRDefault="004D5210" w:rsidP="008A6382">
      <w:pPr>
        <w:ind w:left="568" w:hanging="284"/>
        <w:rPr>
          <w:ins w:id="175" w:author="CATT-lyy1" w:date="2026-02-11T19:58:00Z"/>
          <w:highlight w:val="green"/>
          <w:lang w:eastAsia="zh-CN"/>
        </w:rPr>
      </w:pPr>
      <w:ins w:id="176" w:author="CATT-lyy1" w:date="2026-02-11T20:01:00Z">
        <w:r>
          <w:rPr>
            <w:rFonts w:hint="eastAsia"/>
            <w:lang w:eastAsia="zh-CN"/>
          </w:rPr>
          <w:t>-</w:t>
        </w:r>
        <w:r>
          <w:rPr>
            <w:rFonts w:hint="eastAsia"/>
            <w:lang w:eastAsia="zh-CN"/>
          </w:rPr>
          <w:tab/>
        </w:r>
        <w:proofErr w:type="gramStart"/>
        <w:r>
          <w:rPr>
            <w:rFonts w:hint="eastAsia"/>
            <w:lang w:eastAsia="zh-CN"/>
          </w:rPr>
          <w:t>how</w:t>
        </w:r>
        <w:proofErr w:type="gramEnd"/>
        <w:r>
          <w:rPr>
            <w:rFonts w:hint="eastAsia"/>
            <w:lang w:eastAsia="zh-CN"/>
          </w:rPr>
          <w:t xml:space="preserve"> to refund the </w:t>
        </w:r>
        <w:r>
          <w:rPr>
            <w:rFonts w:hint="eastAsia"/>
            <w:lang w:eastAsia="zh-CN"/>
          </w:rPr>
          <w:t>account balance</w:t>
        </w:r>
        <w:r>
          <w:rPr>
            <w:rFonts w:hint="eastAsia"/>
            <w:lang w:eastAsia="zh-CN"/>
          </w:rPr>
          <w:t xml:space="preserve"> of UE</w:t>
        </w:r>
      </w:ins>
      <w:ins w:id="177" w:author="CATT-lyy1" w:date="2026-02-11T20:02:00Z">
        <w:r>
          <w:rPr>
            <w:rFonts w:hint="eastAsia"/>
            <w:lang w:eastAsia="zh-CN"/>
          </w:rPr>
          <w:t>.</w:t>
        </w:r>
      </w:ins>
    </w:p>
    <w:p w14:paraId="09F80932" w14:textId="77777777" w:rsidR="007129D5" w:rsidRPr="008A6382" w:rsidRDefault="007129D5" w:rsidP="007129D5">
      <w:pPr>
        <w:pStyle w:val="Reference"/>
        <w:tabs>
          <w:tab w:val="clear" w:pos="851"/>
        </w:tabs>
        <w:ind w:leftChars="41" w:left="932" w:hangingChars="425" w:hanging="850"/>
        <w:jc w:val="both"/>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7129D5" w:rsidRPr="00EB73C7" w14:paraId="480AF507" w14:textId="77777777" w:rsidTr="00DD7305">
        <w:tc>
          <w:tcPr>
            <w:tcW w:w="9639" w:type="dxa"/>
            <w:shd w:val="clear" w:color="auto" w:fill="FFFFCC"/>
            <w:vAlign w:val="center"/>
          </w:tcPr>
          <w:p w14:paraId="19CC2743" w14:textId="77777777" w:rsidR="007129D5" w:rsidRPr="00EB73C7" w:rsidRDefault="007129D5" w:rsidP="00DD7305">
            <w:pPr>
              <w:jc w:val="center"/>
              <w:rPr>
                <w:rFonts w:ascii="MS LineDraw" w:hAnsi="MS LineDraw" w:cs="MS LineDraw"/>
                <w:b/>
                <w:bCs/>
                <w:sz w:val="28"/>
                <w:szCs w:val="28"/>
              </w:rPr>
            </w:pPr>
            <w:r>
              <w:rPr>
                <w:b/>
                <w:bCs/>
                <w:sz w:val="28"/>
                <w:szCs w:val="28"/>
                <w:lang w:eastAsia="zh-CN"/>
              </w:rPr>
              <w:t>End of</w:t>
            </w:r>
            <w:r w:rsidRPr="00EB73C7">
              <w:rPr>
                <w:b/>
                <w:bCs/>
                <w:sz w:val="28"/>
                <w:szCs w:val="28"/>
                <w:lang w:eastAsia="zh-CN"/>
              </w:rPr>
              <w:t xml:space="preserve"> Modified Section</w:t>
            </w:r>
            <w:r>
              <w:rPr>
                <w:b/>
                <w:bCs/>
                <w:sz w:val="28"/>
                <w:szCs w:val="28"/>
                <w:lang w:eastAsia="zh-CN"/>
              </w:rPr>
              <w:t>s</w:t>
            </w:r>
          </w:p>
        </w:tc>
      </w:tr>
    </w:tbl>
    <w:p w14:paraId="6766F684" w14:textId="77777777" w:rsidR="007129D5" w:rsidRDefault="007129D5" w:rsidP="007129D5">
      <w:pPr>
        <w:autoSpaceDE w:val="0"/>
        <w:autoSpaceDN w:val="0"/>
        <w:adjustRightInd w:val="0"/>
        <w:spacing w:after="0"/>
      </w:pPr>
    </w:p>
    <w:p w14:paraId="2E9F6FB4" w14:textId="77777777" w:rsidR="007129D5" w:rsidRPr="00CE4CE1" w:rsidRDefault="007129D5">
      <w:pPr>
        <w:rPr>
          <w:lang w:eastAsia="zh-CN"/>
        </w:rPr>
      </w:pPr>
    </w:p>
    <w:sectPr w:rsidR="007129D5" w:rsidRPr="00CE4CE1">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C11E7A" w14:textId="77777777" w:rsidR="00F37AD0" w:rsidRDefault="00F37AD0">
      <w:r>
        <w:separator/>
      </w:r>
    </w:p>
  </w:endnote>
  <w:endnote w:type="continuationSeparator" w:id="0">
    <w:p w14:paraId="07EFE1AD" w14:textId="77777777" w:rsidR="00F37AD0" w:rsidRDefault="00F37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8471E" w14:textId="77777777" w:rsidR="00F37AD0" w:rsidRDefault="00F37AD0">
      <w:r>
        <w:separator/>
      </w:r>
    </w:p>
  </w:footnote>
  <w:footnote w:type="continuationSeparator" w:id="0">
    <w:p w14:paraId="11A02D4C" w14:textId="77777777" w:rsidR="00F37AD0" w:rsidRDefault="00F37A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9E0D032"/>
    <w:lvl w:ilvl="0">
      <w:start w:val="1"/>
      <w:numFmt w:val="decimal"/>
      <w:pStyle w:val="5"/>
      <w:lvlText w:val="%1."/>
      <w:lvlJc w:val="left"/>
      <w:pPr>
        <w:tabs>
          <w:tab w:val="num" w:pos="1492"/>
        </w:tabs>
        <w:ind w:left="1492" w:hanging="360"/>
      </w:pPr>
    </w:lvl>
  </w:abstractNum>
  <w:abstractNum w:abstractNumId="1">
    <w:nsid w:val="FFFFFF7D"/>
    <w:multiLevelType w:val="singleLevel"/>
    <w:tmpl w:val="3206969A"/>
    <w:lvl w:ilvl="0">
      <w:start w:val="1"/>
      <w:numFmt w:val="decimal"/>
      <w:pStyle w:val="4"/>
      <w:lvlText w:val="%1."/>
      <w:lvlJc w:val="left"/>
      <w:pPr>
        <w:tabs>
          <w:tab w:val="num" w:pos="1209"/>
        </w:tabs>
        <w:ind w:left="1209" w:hanging="360"/>
      </w:pPr>
    </w:lvl>
  </w:abstractNum>
  <w:abstractNum w:abstractNumId="2">
    <w:nsid w:val="FFFFFF7E"/>
    <w:multiLevelType w:val="singleLevel"/>
    <w:tmpl w:val="98465886"/>
    <w:lvl w:ilvl="0">
      <w:start w:val="1"/>
      <w:numFmt w:val="decimal"/>
      <w:pStyle w:val="3"/>
      <w:lvlText w:val="%1."/>
      <w:lvlJc w:val="left"/>
      <w:pPr>
        <w:tabs>
          <w:tab w:val="num" w:pos="926"/>
        </w:tabs>
        <w:ind w:left="926" w:hanging="360"/>
      </w:pPr>
    </w:lvl>
  </w:abstractNum>
  <w:abstractNum w:abstractNumId="3">
    <w:nsid w:val="FFFFFF7F"/>
    <w:multiLevelType w:val="singleLevel"/>
    <w:tmpl w:val="F50C7392"/>
    <w:lvl w:ilvl="0">
      <w:start w:val="1"/>
      <w:numFmt w:val="decimal"/>
      <w:lvlText w:val="%1."/>
      <w:lvlJc w:val="left"/>
      <w:pPr>
        <w:tabs>
          <w:tab w:val="num" w:pos="643"/>
        </w:tabs>
        <w:ind w:left="643" w:hanging="360"/>
      </w:pPr>
    </w:lvl>
  </w:abstractNum>
  <w:abstractNum w:abstractNumId="4">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5C893D4"/>
    <w:lvl w:ilvl="0">
      <w:start w:val="1"/>
      <w:numFmt w:val="decimal"/>
      <w:lvlText w:val="%1."/>
      <w:lvlJc w:val="left"/>
      <w:pPr>
        <w:tabs>
          <w:tab w:val="num" w:pos="360"/>
        </w:tabs>
        <w:ind w:left="360" w:hanging="360"/>
      </w:pPr>
    </w:lvl>
  </w:abstractNum>
  <w:abstractNum w:abstractNumId="9">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nsid w:val="1C5526B9"/>
    <w:multiLevelType w:val="hybridMultilevel"/>
    <w:tmpl w:val="7CD0D986"/>
    <w:lvl w:ilvl="0" w:tplc="39BE7976">
      <w:start w:val="4"/>
      <w:numFmt w:val="bullet"/>
      <w:lvlText w:val="-"/>
      <w:lvlJc w:val="left"/>
      <w:pPr>
        <w:ind w:left="1124" w:hanging="420"/>
      </w:pPr>
      <w:rPr>
        <w:rFonts w:ascii="Times New Roman" w:eastAsia="Times New Roman" w:hAnsi="Times New Roman" w:cs="Times New Roman" w:hint="default"/>
      </w:rPr>
    </w:lvl>
    <w:lvl w:ilvl="1" w:tplc="04090003" w:tentative="1">
      <w:start w:val="1"/>
      <w:numFmt w:val="bullet"/>
      <w:lvlText w:val=""/>
      <w:lvlJc w:val="left"/>
      <w:pPr>
        <w:ind w:left="1544" w:hanging="420"/>
      </w:pPr>
      <w:rPr>
        <w:rFonts w:ascii="Wingdings" w:hAnsi="Wingdings" w:hint="default"/>
      </w:rPr>
    </w:lvl>
    <w:lvl w:ilvl="2" w:tplc="04090005" w:tentative="1">
      <w:start w:val="1"/>
      <w:numFmt w:val="bullet"/>
      <w:lvlText w:val=""/>
      <w:lvlJc w:val="left"/>
      <w:pPr>
        <w:ind w:left="1964" w:hanging="420"/>
      </w:pPr>
      <w:rPr>
        <w:rFonts w:ascii="Wingdings" w:hAnsi="Wingdings" w:hint="default"/>
      </w:rPr>
    </w:lvl>
    <w:lvl w:ilvl="3" w:tplc="04090001" w:tentative="1">
      <w:start w:val="1"/>
      <w:numFmt w:val="bullet"/>
      <w:lvlText w:val=""/>
      <w:lvlJc w:val="left"/>
      <w:pPr>
        <w:ind w:left="2384" w:hanging="420"/>
      </w:pPr>
      <w:rPr>
        <w:rFonts w:ascii="Wingdings" w:hAnsi="Wingdings" w:hint="default"/>
      </w:rPr>
    </w:lvl>
    <w:lvl w:ilvl="4" w:tplc="04090003" w:tentative="1">
      <w:start w:val="1"/>
      <w:numFmt w:val="bullet"/>
      <w:lvlText w:val=""/>
      <w:lvlJc w:val="left"/>
      <w:pPr>
        <w:ind w:left="2804" w:hanging="420"/>
      </w:pPr>
      <w:rPr>
        <w:rFonts w:ascii="Wingdings" w:hAnsi="Wingdings" w:hint="default"/>
      </w:rPr>
    </w:lvl>
    <w:lvl w:ilvl="5" w:tplc="04090005" w:tentative="1">
      <w:start w:val="1"/>
      <w:numFmt w:val="bullet"/>
      <w:lvlText w:val=""/>
      <w:lvlJc w:val="left"/>
      <w:pPr>
        <w:ind w:left="3224" w:hanging="420"/>
      </w:pPr>
      <w:rPr>
        <w:rFonts w:ascii="Wingdings" w:hAnsi="Wingdings" w:hint="default"/>
      </w:rPr>
    </w:lvl>
    <w:lvl w:ilvl="6" w:tplc="04090001" w:tentative="1">
      <w:start w:val="1"/>
      <w:numFmt w:val="bullet"/>
      <w:lvlText w:val=""/>
      <w:lvlJc w:val="left"/>
      <w:pPr>
        <w:ind w:left="3644" w:hanging="420"/>
      </w:pPr>
      <w:rPr>
        <w:rFonts w:ascii="Wingdings" w:hAnsi="Wingdings" w:hint="default"/>
      </w:rPr>
    </w:lvl>
    <w:lvl w:ilvl="7" w:tplc="04090003" w:tentative="1">
      <w:start w:val="1"/>
      <w:numFmt w:val="bullet"/>
      <w:lvlText w:val=""/>
      <w:lvlJc w:val="left"/>
      <w:pPr>
        <w:ind w:left="4064" w:hanging="420"/>
      </w:pPr>
      <w:rPr>
        <w:rFonts w:ascii="Wingdings" w:hAnsi="Wingdings" w:hint="default"/>
      </w:rPr>
    </w:lvl>
    <w:lvl w:ilvl="8" w:tplc="04090005" w:tentative="1">
      <w:start w:val="1"/>
      <w:numFmt w:val="bullet"/>
      <w:lvlText w:val=""/>
      <w:lvlJc w:val="left"/>
      <w:pPr>
        <w:ind w:left="4484" w:hanging="420"/>
      </w:pPr>
      <w:rPr>
        <w:rFonts w:ascii="Wingdings" w:hAnsi="Wingdings" w:hint="default"/>
      </w:rPr>
    </w:lvl>
  </w:abstractNum>
  <w:abstractNum w:abstractNumId="15">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270E7663"/>
    <w:multiLevelType w:val="hybridMultilevel"/>
    <w:tmpl w:val="166A2B80"/>
    <w:lvl w:ilvl="0" w:tplc="AF583B36">
      <w:start w:val="2"/>
      <w:numFmt w:val="bullet"/>
      <w:lvlText w:val="-"/>
      <w:lvlJc w:val="left"/>
      <w:pPr>
        <w:ind w:left="840" w:hanging="420"/>
      </w:pPr>
      <w:rPr>
        <w:rFonts w:ascii="Arial" w:eastAsia="宋体" w:hAnsi="Arial" w:cs="Arial" w:hint="default"/>
      </w:rPr>
    </w:lvl>
    <w:lvl w:ilvl="1" w:tplc="FFFFFFFF">
      <w:start w:val="1"/>
      <w:numFmt w:val="bullet"/>
      <w:lvlText w:val=""/>
      <w:lvlJc w:val="left"/>
      <w:pPr>
        <w:ind w:left="1260" w:hanging="420"/>
      </w:pPr>
      <w:rPr>
        <w:rFonts w:ascii="Wingdings" w:hAnsi="Wingdings" w:hint="default"/>
      </w:rPr>
    </w:lvl>
    <w:lvl w:ilvl="2" w:tplc="FFFFFFFF">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17">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nsid w:val="609344CB"/>
    <w:multiLevelType w:val="hybridMultilevel"/>
    <w:tmpl w:val="E2C2ED80"/>
    <w:lvl w:ilvl="0" w:tplc="194E263A">
      <w:start w:val="1"/>
      <w:numFmt w:val="decimal"/>
      <w:lvlText w:val="%1"/>
      <w:lvlJc w:val="left"/>
      <w:pPr>
        <w:ind w:left="1130" w:hanging="11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8"/>
  </w:num>
  <w:num w:numId="5">
    <w:abstractNumId w:val="17"/>
  </w:num>
  <w:num w:numId="6">
    <w:abstractNumId w:val="11"/>
  </w:num>
  <w:num w:numId="7">
    <w:abstractNumId w:val="12"/>
  </w:num>
  <w:num w:numId="8">
    <w:abstractNumId w:val="23"/>
  </w:num>
  <w:num w:numId="9">
    <w:abstractNumId w:val="20"/>
  </w:num>
  <w:num w:numId="10">
    <w:abstractNumId w:val="22"/>
  </w:num>
  <w:num w:numId="11">
    <w:abstractNumId w:val="15"/>
  </w:num>
  <w:num w:numId="12">
    <w:abstractNumId w:val="19"/>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6"/>
  </w:num>
  <w:num w:numId="24">
    <w:abstractNumId w:val="2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bWwNDM0NDGytLA0NTdX0lEKTi0uzszPAykwNKkFAM+rRlstAAAA"/>
  </w:docVars>
  <w:rsids>
    <w:rsidRoot w:val="00E30155"/>
    <w:rsid w:val="00005538"/>
    <w:rsid w:val="00012515"/>
    <w:rsid w:val="000146E3"/>
    <w:rsid w:val="000230A3"/>
    <w:rsid w:val="00031606"/>
    <w:rsid w:val="00045E89"/>
    <w:rsid w:val="00046389"/>
    <w:rsid w:val="0004733F"/>
    <w:rsid w:val="0006222D"/>
    <w:rsid w:val="00074722"/>
    <w:rsid w:val="000778B0"/>
    <w:rsid w:val="0008083D"/>
    <w:rsid w:val="000819D8"/>
    <w:rsid w:val="00082621"/>
    <w:rsid w:val="00085D0B"/>
    <w:rsid w:val="000934A6"/>
    <w:rsid w:val="000A0B30"/>
    <w:rsid w:val="000A2C6C"/>
    <w:rsid w:val="000A4660"/>
    <w:rsid w:val="000B28A3"/>
    <w:rsid w:val="000C6064"/>
    <w:rsid w:val="000D1B5B"/>
    <w:rsid w:val="000D5C39"/>
    <w:rsid w:val="000E1D04"/>
    <w:rsid w:val="000E626A"/>
    <w:rsid w:val="001014C4"/>
    <w:rsid w:val="00102972"/>
    <w:rsid w:val="0010401F"/>
    <w:rsid w:val="001127D2"/>
    <w:rsid w:val="00112FC3"/>
    <w:rsid w:val="001152C8"/>
    <w:rsid w:val="001343B4"/>
    <w:rsid w:val="00147E06"/>
    <w:rsid w:val="00162676"/>
    <w:rsid w:val="00173FA3"/>
    <w:rsid w:val="001748FA"/>
    <w:rsid w:val="00181659"/>
    <w:rsid w:val="001822A8"/>
    <w:rsid w:val="00184B6F"/>
    <w:rsid w:val="001861E5"/>
    <w:rsid w:val="001969DA"/>
    <w:rsid w:val="00197930"/>
    <w:rsid w:val="001B09D9"/>
    <w:rsid w:val="001B1652"/>
    <w:rsid w:val="001B65E6"/>
    <w:rsid w:val="001C3EC8"/>
    <w:rsid w:val="001C7FB2"/>
    <w:rsid w:val="001D2BD4"/>
    <w:rsid w:val="001D3565"/>
    <w:rsid w:val="001D4258"/>
    <w:rsid w:val="001D6911"/>
    <w:rsid w:val="001E4833"/>
    <w:rsid w:val="001F6A38"/>
    <w:rsid w:val="00201947"/>
    <w:rsid w:val="0020395B"/>
    <w:rsid w:val="002046CB"/>
    <w:rsid w:val="00204DC9"/>
    <w:rsid w:val="002062C0"/>
    <w:rsid w:val="00212C47"/>
    <w:rsid w:val="00215130"/>
    <w:rsid w:val="00222844"/>
    <w:rsid w:val="00230002"/>
    <w:rsid w:val="00235A8B"/>
    <w:rsid w:val="00244C9A"/>
    <w:rsid w:val="00247216"/>
    <w:rsid w:val="00266700"/>
    <w:rsid w:val="00274477"/>
    <w:rsid w:val="0028270D"/>
    <w:rsid w:val="00287E7C"/>
    <w:rsid w:val="002A1857"/>
    <w:rsid w:val="002B0E29"/>
    <w:rsid w:val="002C7F38"/>
    <w:rsid w:val="002F0AB9"/>
    <w:rsid w:val="00303E19"/>
    <w:rsid w:val="0030628A"/>
    <w:rsid w:val="0035122B"/>
    <w:rsid w:val="00351375"/>
    <w:rsid w:val="00353451"/>
    <w:rsid w:val="003612BE"/>
    <w:rsid w:val="00365672"/>
    <w:rsid w:val="00370CF7"/>
    <w:rsid w:val="00371032"/>
    <w:rsid w:val="00371B44"/>
    <w:rsid w:val="003A717F"/>
    <w:rsid w:val="003C122B"/>
    <w:rsid w:val="003C4713"/>
    <w:rsid w:val="003C5A97"/>
    <w:rsid w:val="003C7A04"/>
    <w:rsid w:val="003D546B"/>
    <w:rsid w:val="003E42C0"/>
    <w:rsid w:val="003F2606"/>
    <w:rsid w:val="003F4FE0"/>
    <w:rsid w:val="003F52B2"/>
    <w:rsid w:val="0041632F"/>
    <w:rsid w:val="00424E78"/>
    <w:rsid w:val="00440414"/>
    <w:rsid w:val="00441B3E"/>
    <w:rsid w:val="004479CB"/>
    <w:rsid w:val="00453058"/>
    <w:rsid w:val="004558E9"/>
    <w:rsid w:val="0045777E"/>
    <w:rsid w:val="004766AA"/>
    <w:rsid w:val="004A151A"/>
    <w:rsid w:val="004A6536"/>
    <w:rsid w:val="004B3753"/>
    <w:rsid w:val="004C31D2"/>
    <w:rsid w:val="004D1560"/>
    <w:rsid w:val="004D5210"/>
    <w:rsid w:val="004D55C2"/>
    <w:rsid w:val="004F0E5C"/>
    <w:rsid w:val="004F58D4"/>
    <w:rsid w:val="004F5A0A"/>
    <w:rsid w:val="004F5D6C"/>
    <w:rsid w:val="00505FAA"/>
    <w:rsid w:val="00512A5C"/>
    <w:rsid w:val="00521131"/>
    <w:rsid w:val="00527C0B"/>
    <w:rsid w:val="005303AF"/>
    <w:rsid w:val="005410F6"/>
    <w:rsid w:val="0054774D"/>
    <w:rsid w:val="0055412D"/>
    <w:rsid w:val="005729C4"/>
    <w:rsid w:val="00577BC6"/>
    <w:rsid w:val="00584B0E"/>
    <w:rsid w:val="0059227B"/>
    <w:rsid w:val="005932B6"/>
    <w:rsid w:val="005B0966"/>
    <w:rsid w:val="005B795D"/>
    <w:rsid w:val="005C1016"/>
    <w:rsid w:val="005D5B9B"/>
    <w:rsid w:val="005D61EA"/>
    <w:rsid w:val="006039A7"/>
    <w:rsid w:val="00610508"/>
    <w:rsid w:val="00613820"/>
    <w:rsid w:val="00630609"/>
    <w:rsid w:val="00645504"/>
    <w:rsid w:val="00645C90"/>
    <w:rsid w:val="00652248"/>
    <w:rsid w:val="00657B80"/>
    <w:rsid w:val="00657DAE"/>
    <w:rsid w:val="00666F3B"/>
    <w:rsid w:val="0067588F"/>
    <w:rsid w:val="00675B3C"/>
    <w:rsid w:val="00685C25"/>
    <w:rsid w:val="0069495C"/>
    <w:rsid w:val="006A7B64"/>
    <w:rsid w:val="006D17A4"/>
    <w:rsid w:val="006D340A"/>
    <w:rsid w:val="006E46FB"/>
    <w:rsid w:val="007129D5"/>
    <w:rsid w:val="00715A1D"/>
    <w:rsid w:val="00721F2F"/>
    <w:rsid w:val="00722C66"/>
    <w:rsid w:val="00740BF1"/>
    <w:rsid w:val="00746E49"/>
    <w:rsid w:val="00760BB0"/>
    <w:rsid w:val="0076157A"/>
    <w:rsid w:val="00784593"/>
    <w:rsid w:val="00793DD9"/>
    <w:rsid w:val="007A00EF"/>
    <w:rsid w:val="007B19EA"/>
    <w:rsid w:val="007B4CF2"/>
    <w:rsid w:val="007C0A2D"/>
    <w:rsid w:val="007C27B0"/>
    <w:rsid w:val="007F300B"/>
    <w:rsid w:val="008014C3"/>
    <w:rsid w:val="00812587"/>
    <w:rsid w:val="00820111"/>
    <w:rsid w:val="008314EB"/>
    <w:rsid w:val="00846ADD"/>
    <w:rsid w:val="00850812"/>
    <w:rsid w:val="00870F37"/>
    <w:rsid w:val="00873CE6"/>
    <w:rsid w:val="00876B9A"/>
    <w:rsid w:val="008835A4"/>
    <w:rsid w:val="00886CBD"/>
    <w:rsid w:val="008933BF"/>
    <w:rsid w:val="00895DE6"/>
    <w:rsid w:val="008A10C4"/>
    <w:rsid w:val="008A6382"/>
    <w:rsid w:val="008B0248"/>
    <w:rsid w:val="008D191D"/>
    <w:rsid w:val="008D3AA6"/>
    <w:rsid w:val="008F5F33"/>
    <w:rsid w:val="009017ED"/>
    <w:rsid w:val="0091046A"/>
    <w:rsid w:val="00924155"/>
    <w:rsid w:val="00926ABD"/>
    <w:rsid w:val="009326E1"/>
    <w:rsid w:val="00947F4E"/>
    <w:rsid w:val="0096110B"/>
    <w:rsid w:val="00966D47"/>
    <w:rsid w:val="00992312"/>
    <w:rsid w:val="00996CE4"/>
    <w:rsid w:val="00997AEC"/>
    <w:rsid w:val="009A45F7"/>
    <w:rsid w:val="009C0DED"/>
    <w:rsid w:val="009C186C"/>
    <w:rsid w:val="009D53AD"/>
    <w:rsid w:val="00A004B4"/>
    <w:rsid w:val="00A051A1"/>
    <w:rsid w:val="00A0720A"/>
    <w:rsid w:val="00A117D5"/>
    <w:rsid w:val="00A20ED6"/>
    <w:rsid w:val="00A23CDE"/>
    <w:rsid w:val="00A27F71"/>
    <w:rsid w:val="00A30353"/>
    <w:rsid w:val="00A35255"/>
    <w:rsid w:val="00A37D7F"/>
    <w:rsid w:val="00A46410"/>
    <w:rsid w:val="00A57688"/>
    <w:rsid w:val="00A6313B"/>
    <w:rsid w:val="00A842E9"/>
    <w:rsid w:val="00A84A94"/>
    <w:rsid w:val="00A95C82"/>
    <w:rsid w:val="00AD02C0"/>
    <w:rsid w:val="00AD1DAA"/>
    <w:rsid w:val="00AF1E23"/>
    <w:rsid w:val="00AF7342"/>
    <w:rsid w:val="00AF7F81"/>
    <w:rsid w:val="00B01AFF"/>
    <w:rsid w:val="00B03CB5"/>
    <w:rsid w:val="00B05CC7"/>
    <w:rsid w:val="00B27E39"/>
    <w:rsid w:val="00B350D8"/>
    <w:rsid w:val="00B474A8"/>
    <w:rsid w:val="00B76763"/>
    <w:rsid w:val="00B7732B"/>
    <w:rsid w:val="00B83454"/>
    <w:rsid w:val="00B87712"/>
    <w:rsid w:val="00B879F0"/>
    <w:rsid w:val="00BA0C49"/>
    <w:rsid w:val="00BB1E2E"/>
    <w:rsid w:val="00BB306A"/>
    <w:rsid w:val="00BC25AA"/>
    <w:rsid w:val="00BC5FDC"/>
    <w:rsid w:val="00BF682E"/>
    <w:rsid w:val="00C022E3"/>
    <w:rsid w:val="00C1472D"/>
    <w:rsid w:val="00C22D17"/>
    <w:rsid w:val="00C24E6D"/>
    <w:rsid w:val="00C24EE3"/>
    <w:rsid w:val="00C26BB2"/>
    <w:rsid w:val="00C30C26"/>
    <w:rsid w:val="00C403CD"/>
    <w:rsid w:val="00C4095A"/>
    <w:rsid w:val="00C4712D"/>
    <w:rsid w:val="00C5122C"/>
    <w:rsid w:val="00C51E53"/>
    <w:rsid w:val="00C555C9"/>
    <w:rsid w:val="00C94F55"/>
    <w:rsid w:val="00C978EC"/>
    <w:rsid w:val="00CA7D62"/>
    <w:rsid w:val="00CB07A8"/>
    <w:rsid w:val="00CD4A57"/>
    <w:rsid w:val="00CD7A30"/>
    <w:rsid w:val="00CE4CE1"/>
    <w:rsid w:val="00CF79C1"/>
    <w:rsid w:val="00D023FE"/>
    <w:rsid w:val="00D07E23"/>
    <w:rsid w:val="00D146F1"/>
    <w:rsid w:val="00D33604"/>
    <w:rsid w:val="00D35C18"/>
    <w:rsid w:val="00D366C4"/>
    <w:rsid w:val="00D37460"/>
    <w:rsid w:val="00D37B08"/>
    <w:rsid w:val="00D437FF"/>
    <w:rsid w:val="00D4655D"/>
    <w:rsid w:val="00D5130C"/>
    <w:rsid w:val="00D5480B"/>
    <w:rsid w:val="00D62265"/>
    <w:rsid w:val="00D73770"/>
    <w:rsid w:val="00D8512E"/>
    <w:rsid w:val="00D932A0"/>
    <w:rsid w:val="00DA11CF"/>
    <w:rsid w:val="00DA1E58"/>
    <w:rsid w:val="00DA352C"/>
    <w:rsid w:val="00DB75B8"/>
    <w:rsid w:val="00DC1055"/>
    <w:rsid w:val="00DC1396"/>
    <w:rsid w:val="00DD6D23"/>
    <w:rsid w:val="00DE4EF2"/>
    <w:rsid w:val="00DF0F93"/>
    <w:rsid w:val="00DF2C0E"/>
    <w:rsid w:val="00DF3D7F"/>
    <w:rsid w:val="00DF480E"/>
    <w:rsid w:val="00E00EF0"/>
    <w:rsid w:val="00E04DB6"/>
    <w:rsid w:val="00E06FFB"/>
    <w:rsid w:val="00E073D4"/>
    <w:rsid w:val="00E30155"/>
    <w:rsid w:val="00E67ABE"/>
    <w:rsid w:val="00E82D8D"/>
    <w:rsid w:val="00E91064"/>
    <w:rsid w:val="00E91E6B"/>
    <w:rsid w:val="00E91FE1"/>
    <w:rsid w:val="00EA510D"/>
    <w:rsid w:val="00EA5E95"/>
    <w:rsid w:val="00ED4954"/>
    <w:rsid w:val="00ED5A43"/>
    <w:rsid w:val="00EE0943"/>
    <w:rsid w:val="00EE33A2"/>
    <w:rsid w:val="00EF2882"/>
    <w:rsid w:val="00F37AD0"/>
    <w:rsid w:val="00F47074"/>
    <w:rsid w:val="00F526B6"/>
    <w:rsid w:val="00F67A1C"/>
    <w:rsid w:val="00F7493F"/>
    <w:rsid w:val="00F82C5B"/>
    <w:rsid w:val="00F85325"/>
    <w:rsid w:val="00F8555F"/>
    <w:rsid w:val="00F926D4"/>
    <w:rsid w:val="00FB0B3F"/>
    <w:rsid w:val="00FB3E36"/>
    <w:rsid w:val="00FB4939"/>
    <w:rsid w:val="00FC529D"/>
    <w:rsid w:val="00FD5637"/>
    <w:rsid w:val="00FE348A"/>
    <w:rsid w:val="00FE6F70"/>
    <w:rsid w:val="00FF491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6E9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eastAsia="en-US"/>
    </w:rPr>
  </w:style>
  <w:style w:type="paragraph" w:styleId="1">
    <w:name w:val="heading 1"/>
    <w:aliases w:val=" Char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0">
    <w:name w:val="heading 3"/>
    <w:aliases w:val="h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Editor's Noteormal"/>
    <w:basedOn w:val="NO"/>
    <w:link w:val="EditorsNoteChar"/>
    <w:qFormat/>
    <w:rPr>
      <w:color w:val="FF0000"/>
    </w:rPr>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link w:val="Char1"/>
    <w:uiPriority w:val="99"/>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sz w:val="18"/>
      <w:lang w:eastAsia="en-US"/>
    </w:rPr>
  </w:style>
  <w:style w:type="paragraph" w:styleId="af">
    <w:name w:val="Bibliography"/>
    <w:basedOn w:val="a"/>
    <w:next w:val="a"/>
    <w:uiPriority w:val="37"/>
    <w:semiHidden/>
    <w:unhideWhenUsed/>
    <w:rsid w:val="00886CBD"/>
  </w:style>
  <w:style w:type="paragraph" w:styleId="af0">
    <w:name w:val="Block Text"/>
    <w:basedOn w:val="a"/>
    <w:rsid w:val="00886CBD"/>
    <w:pPr>
      <w:spacing w:after="120"/>
      <w:ind w:left="1440" w:right="1440"/>
    </w:pPr>
  </w:style>
  <w:style w:type="paragraph" w:styleId="af1">
    <w:name w:val="Body Text"/>
    <w:basedOn w:val="a"/>
    <w:link w:val="Char2"/>
    <w:rsid w:val="00886CBD"/>
    <w:pPr>
      <w:spacing w:after="120"/>
    </w:pPr>
  </w:style>
  <w:style w:type="character" w:customStyle="1" w:styleId="Char2">
    <w:name w:val="正文文本 Char"/>
    <w:link w:val="af1"/>
    <w:rsid w:val="00886CBD"/>
    <w:rPr>
      <w:rFonts w:ascii="Times New Roman" w:hAnsi="Times New Roman"/>
      <w:lang w:eastAsia="en-US"/>
    </w:rPr>
  </w:style>
  <w:style w:type="paragraph" w:styleId="25">
    <w:name w:val="Body Text 2"/>
    <w:basedOn w:val="a"/>
    <w:link w:val="2Char"/>
    <w:rsid w:val="00886CBD"/>
    <w:pPr>
      <w:spacing w:after="120" w:line="480" w:lineRule="auto"/>
    </w:pPr>
  </w:style>
  <w:style w:type="character" w:customStyle="1" w:styleId="2Char">
    <w:name w:val="正文文本 2 Char"/>
    <w:link w:val="25"/>
    <w:rsid w:val="00886CBD"/>
    <w:rPr>
      <w:rFonts w:ascii="Times New Roman" w:hAnsi="Times New Roman"/>
      <w:lang w:eastAsia="en-US"/>
    </w:rPr>
  </w:style>
  <w:style w:type="paragraph" w:styleId="34">
    <w:name w:val="Body Text 3"/>
    <w:basedOn w:val="a"/>
    <w:link w:val="3Char"/>
    <w:rsid w:val="00886CBD"/>
    <w:pPr>
      <w:spacing w:after="120"/>
    </w:pPr>
    <w:rPr>
      <w:sz w:val="16"/>
      <w:szCs w:val="16"/>
    </w:rPr>
  </w:style>
  <w:style w:type="character" w:customStyle="1" w:styleId="3Char">
    <w:name w:val="正文文本 3 Char"/>
    <w:link w:val="34"/>
    <w:rsid w:val="00886CBD"/>
    <w:rPr>
      <w:rFonts w:ascii="Times New Roman" w:hAnsi="Times New Roman"/>
      <w:sz w:val="16"/>
      <w:szCs w:val="16"/>
      <w:lang w:eastAsia="en-US"/>
    </w:rPr>
  </w:style>
  <w:style w:type="paragraph" w:styleId="af2">
    <w:name w:val="Body Text First Indent"/>
    <w:basedOn w:val="af1"/>
    <w:link w:val="Char3"/>
    <w:rsid w:val="00886CBD"/>
    <w:pPr>
      <w:ind w:firstLine="210"/>
    </w:pPr>
  </w:style>
  <w:style w:type="character" w:customStyle="1" w:styleId="Char3">
    <w:name w:val="正文首行缩进 Char"/>
    <w:basedOn w:val="Char2"/>
    <w:link w:val="af2"/>
    <w:rsid w:val="00886CBD"/>
    <w:rPr>
      <w:rFonts w:ascii="Times New Roman" w:hAnsi="Times New Roman"/>
      <w:lang w:eastAsia="en-US"/>
    </w:rPr>
  </w:style>
  <w:style w:type="paragraph" w:styleId="af3">
    <w:name w:val="Body Text Indent"/>
    <w:basedOn w:val="a"/>
    <w:link w:val="Char4"/>
    <w:rsid w:val="00886CBD"/>
    <w:pPr>
      <w:spacing w:after="120"/>
      <w:ind w:left="283"/>
    </w:pPr>
  </w:style>
  <w:style w:type="character" w:customStyle="1" w:styleId="Char4">
    <w:name w:val="正文文本缩进 Char"/>
    <w:link w:val="af3"/>
    <w:rsid w:val="00886CBD"/>
    <w:rPr>
      <w:rFonts w:ascii="Times New Roman" w:hAnsi="Times New Roman"/>
      <w:lang w:eastAsia="en-US"/>
    </w:rPr>
  </w:style>
  <w:style w:type="paragraph" w:styleId="26">
    <w:name w:val="Body Text First Indent 2"/>
    <w:basedOn w:val="af3"/>
    <w:link w:val="2Char0"/>
    <w:rsid w:val="00886CBD"/>
    <w:pPr>
      <w:ind w:firstLine="210"/>
    </w:pPr>
  </w:style>
  <w:style w:type="character" w:customStyle="1" w:styleId="2Char0">
    <w:name w:val="正文首行缩进 2 Char"/>
    <w:basedOn w:val="Char4"/>
    <w:link w:val="26"/>
    <w:rsid w:val="00886CBD"/>
    <w:rPr>
      <w:rFonts w:ascii="Times New Roman" w:hAnsi="Times New Roman"/>
      <w:lang w:eastAsia="en-US"/>
    </w:rPr>
  </w:style>
  <w:style w:type="paragraph" w:styleId="27">
    <w:name w:val="Body Text Indent 2"/>
    <w:basedOn w:val="a"/>
    <w:link w:val="2Char1"/>
    <w:rsid w:val="00886CBD"/>
    <w:pPr>
      <w:spacing w:after="120" w:line="480" w:lineRule="auto"/>
      <w:ind w:left="283"/>
    </w:pPr>
  </w:style>
  <w:style w:type="character" w:customStyle="1" w:styleId="2Char1">
    <w:name w:val="正文文本缩进 2 Char"/>
    <w:link w:val="27"/>
    <w:rsid w:val="00886CBD"/>
    <w:rPr>
      <w:rFonts w:ascii="Times New Roman" w:hAnsi="Times New Roman"/>
      <w:lang w:eastAsia="en-US"/>
    </w:rPr>
  </w:style>
  <w:style w:type="paragraph" w:styleId="35">
    <w:name w:val="Body Text Indent 3"/>
    <w:basedOn w:val="a"/>
    <w:link w:val="3Char0"/>
    <w:rsid w:val="00886CBD"/>
    <w:pPr>
      <w:spacing w:after="120"/>
      <w:ind w:left="283"/>
    </w:pPr>
    <w:rPr>
      <w:sz w:val="16"/>
      <w:szCs w:val="16"/>
    </w:rPr>
  </w:style>
  <w:style w:type="character" w:customStyle="1" w:styleId="3Char0">
    <w:name w:val="正文文本缩进 3 Char"/>
    <w:link w:val="35"/>
    <w:rsid w:val="00886CBD"/>
    <w:rPr>
      <w:rFonts w:ascii="Times New Roman" w:hAnsi="Times New Roman"/>
      <w:sz w:val="16"/>
      <w:szCs w:val="16"/>
      <w:lang w:eastAsia="en-US"/>
    </w:rPr>
  </w:style>
  <w:style w:type="paragraph" w:styleId="af4">
    <w:name w:val="caption"/>
    <w:basedOn w:val="a"/>
    <w:next w:val="a"/>
    <w:semiHidden/>
    <w:unhideWhenUsed/>
    <w:qFormat/>
    <w:rsid w:val="00886CBD"/>
    <w:rPr>
      <w:b/>
      <w:bCs/>
    </w:rPr>
  </w:style>
  <w:style w:type="paragraph" w:styleId="af5">
    <w:name w:val="Closing"/>
    <w:basedOn w:val="a"/>
    <w:link w:val="Char5"/>
    <w:rsid w:val="00886CBD"/>
    <w:pPr>
      <w:ind w:left="4252"/>
    </w:pPr>
  </w:style>
  <w:style w:type="character" w:customStyle="1" w:styleId="Char5">
    <w:name w:val="结束语 Char"/>
    <w:link w:val="af5"/>
    <w:rsid w:val="00886CBD"/>
    <w:rPr>
      <w:rFonts w:ascii="Times New Roman" w:hAnsi="Times New Roman"/>
      <w:lang w:eastAsia="en-US"/>
    </w:rPr>
  </w:style>
  <w:style w:type="paragraph" w:styleId="af6">
    <w:name w:val="annotation subject"/>
    <w:basedOn w:val="ac"/>
    <w:next w:val="ac"/>
    <w:link w:val="Char6"/>
    <w:rsid w:val="00886CBD"/>
    <w:rPr>
      <w:b/>
      <w:bCs/>
    </w:rPr>
  </w:style>
  <w:style w:type="character" w:customStyle="1" w:styleId="Char0">
    <w:name w:val="批注文字 Char"/>
    <w:link w:val="ac"/>
    <w:semiHidden/>
    <w:rsid w:val="00886CBD"/>
    <w:rPr>
      <w:rFonts w:ascii="Times New Roman" w:hAnsi="Times New Roman"/>
      <w:lang w:eastAsia="en-US"/>
    </w:rPr>
  </w:style>
  <w:style w:type="character" w:customStyle="1" w:styleId="Char6">
    <w:name w:val="批注主题 Char"/>
    <w:link w:val="af6"/>
    <w:rsid w:val="00886CBD"/>
    <w:rPr>
      <w:rFonts w:ascii="Times New Roman" w:hAnsi="Times New Roman"/>
      <w:b/>
      <w:bCs/>
      <w:lang w:eastAsia="en-US"/>
    </w:rPr>
  </w:style>
  <w:style w:type="paragraph" w:styleId="af7">
    <w:name w:val="Date"/>
    <w:basedOn w:val="a"/>
    <w:next w:val="a"/>
    <w:link w:val="Char7"/>
    <w:rsid w:val="00886CBD"/>
  </w:style>
  <w:style w:type="character" w:customStyle="1" w:styleId="Char7">
    <w:name w:val="日期 Char"/>
    <w:link w:val="af7"/>
    <w:rsid w:val="00886CBD"/>
    <w:rPr>
      <w:rFonts w:ascii="Times New Roman" w:hAnsi="Times New Roman"/>
      <w:lang w:eastAsia="en-US"/>
    </w:rPr>
  </w:style>
  <w:style w:type="paragraph" w:styleId="af8">
    <w:name w:val="Document Map"/>
    <w:basedOn w:val="a"/>
    <w:link w:val="Char8"/>
    <w:rsid w:val="00886CBD"/>
    <w:rPr>
      <w:rFonts w:ascii="Segoe UI" w:hAnsi="Segoe UI" w:cs="Segoe UI"/>
      <w:sz w:val="16"/>
      <w:szCs w:val="16"/>
    </w:rPr>
  </w:style>
  <w:style w:type="character" w:customStyle="1" w:styleId="Char8">
    <w:name w:val="文档结构图 Char"/>
    <w:link w:val="af8"/>
    <w:rsid w:val="00886CBD"/>
    <w:rPr>
      <w:rFonts w:ascii="Segoe UI" w:hAnsi="Segoe UI" w:cs="Segoe UI"/>
      <w:sz w:val="16"/>
      <w:szCs w:val="16"/>
      <w:lang w:eastAsia="en-US"/>
    </w:rPr>
  </w:style>
  <w:style w:type="paragraph" w:styleId="af9">
    <w:name w:val="E-mail Signature"/>
    <w:basedOn w:val="a"/>
    <w:link w:val="Char9"/>
    <w:rsid w:val="00886CBD"/>
  </w:style>
  <w:style w:type="character" w:customStyle="1" w:styleId="Char9">
    <w:name w:val="电子邮件签名 Char"/>
    <w:link w:val="af9"/>
    <w:rsid w:val="00886CBD"/>
    <w:rPr>
      <w:rFonts w:ascii="Times New Roman" w:hAnsi="Times New Roman"/>
      <w:lang w:eastAsia="en-US"/>
    </w:rPr>
  </w:style>
  <w:style w:type="paragraph" w:styleId="afa">
    <w:name w:val="endnote text"/>
    <w:basedOn w:val="a"/>
    <w:link w:val="Chara"/>
    <w:rsid w:val="00886CBD"/>
  </w:style>
  <w:style w:type="character" w:customStyle="1" w:styleId="Chara">
    <w:name w:val="尾注文本 Char"/>
    <w:link w:val="afa"/>
    <w:rsid w:val="00886CBD"/>
    <w:rPr>
      <w:rFonts w:ascii="Times New Roman" w:hAnsi="Times New Roman"/>
      <w:lang w:eastAsia="en-US"/>
    </w:rPr>
  </w:style>
  <w:style w:type="paragraph" w:styleId="afb">
    <w:name w:val="envelope address"/>
    <w:basedOn w:val="a"/>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afc">
    <w:name w:val="envelope return"/>
    <w:basedOn w:val="a"/>
    <w:rsid w:val="00886CBD"/>
    <w:rPr>
      <w:rFonts w:ascii="Calibri Light" w:eastAsia="Times New Roman" w:hAnsi="Calibri Light"/>
    </w:rPr>
  </w:style>
  <w:style w:type="paragraph" w:styleId="HTML">
    <w:name w:val="HTML Address"/>
    <w:basedOn w:val="a"/>
    <w:link w:val="HTMLChar"/>
    <w:rsid w:val="00886CBD"/>
    <w:rPr>
      <w:i/>
      <w:iCs/>
    </w:rPr>
  </w:style>
  <w:style w:type="character" w:customStyle="1" w:styleId="HTMLChar">
    <w:name w:val="HTML 地址 Char"/>
    <w:link w:val="HTML"/>
    <w:rsid w:val="00886CBD"/>
    <w:rPr>
      <w:rFonts w:ascii="Times New Roman" w:hAnsi="Times New Roman"/>
      <w:i/>
      <w:iCs/>
      <w:lang w:eastAsia="en-US"/>
    </w:rPr>
  </w:style>
  <w:style w:type="paragraph" w:styleId="HTML0">
    <w:name w:val="HTML Preformatted"/>
    <w:basedOn w:val="a"/>
    <w:link w:val="HTMLChar0"/>
    <w:rsid w:val="00886CBD"/>
    <w:rPr>
      <w:rFonts w:ascii="Courier New" w:hAnsi="Courier New" w:cs="Courier New"/>
    </w:rPr>
  </w:style>
  <w:style w:type="character" w:customStyle="1" w:styleId="HTMLChar0">
    <w:name w:val="HTML 预设格式 Char"/>
    <w:link w:val="HTML0"/>
    <w:rsid w:val="00886CBD"/>
    <w:rPr>
      <w:rFonts w:ascii="Courier New" w:hAnsi="Courier New" w:cs="Courier New"/>
      <w:lang w:eastAsia="en-US"/>
    </w:rPr>
  </w:style>
  <w:style w:type="paragraph" w:styleId="36">
    <w:name w:val="index 3"/>
    <w:basedOn w:val="a"/>
    <w:next w:val="a"/>
    <w:rsid w:val="00886CBD"/>
    <w:pPr>
      <w:ind w:left="600" w:hanging="200"/>
    </w:pPr>
  </w:style>
  <w:style w:type="paragraph" w:styleId="44">
    <w:name w:val="index 4"/>
    <w:basedOn w:val="a"/>
    <w:next w:val="a"/>
    <w:rsid w:val="00886CBD"/>
    <w:pPr>
      <w:ind w:left="800" w:hanging="200"/>
    </w:pPr>
  </w:style>
  <w:style w:type="paragraph" w:styleId="54">
    <w:name w:val="index 5"/>
    <w:basedOn w:val="a"/>
    <w:next w:val="a"/>
    <w:rsid w:val="00886CBD"/>
    <w:pPr>
      <w:ind w:left="1000" w:hanging="200"/>
    </w:pPr>
  </w:style>
  <w:style w:type="paragraph" w:styleId="61">
    <w:name w:val="index 6"/>
    <w:basedOn w:val="a"/>
    <w:next w:val="a"/>
    <w:rsid w:val="00886CBD"/>
    <w:pPr>
      <w:ind w:left="1200" w:hanging="200"/>
    </w:pPr>
  </w:style>
  <w:style w:type="paragraph" w:styleId="71">
    <w:name w:val="index 7"/>
    <w:basedOn w:val="a"/>
    <w:next w:val="a"/>
    <w:rsid w:val="00886CBD"/>
    <w:pPr>
      <w:ind w:left="1400" w:hanging="200"/>
    </w:pPr>
  </w:style>
  <w:style w:type="paragraph" w:styleId="81">
    <w:name w:val="index 8"/>
    <w:basedOn w:val="a"/>
    <w:next w:val="a"/>
    <w:rsid w:val="00886CBD"/>
    <w:pPr>
      <w:ind w:left="1600" w:hanging="200"/>
    </w:pPr>
  </w:style>
  <w:style w:type="paragraph" w:styleId="91">
    <w:name w:val="index 9"/>
    <w:basedOn w:val="a"/>
    <w:next w:val="a"/>
    <w:rsid w:val="00886CBD"/>
    <w:pPr>
      <w:ind w:left="1800" w:hanging="200"/>
    </w:pPr>
  </w:style>
  <w:style w:type="paragraph" w:styleId="afd">
    <w:name w:val="index heading"/>
    <w:basedOn w:val="a"/>
    <w:next w:val="11"/>
    <w:rsid w:val="00886CBD"/>
    <w:rPr>
      <w:rFonts w:ascii="Calibri Light" w:eastAsia="Times New Roman" w:hAnsi="Calibri Light"/>
      <w:b/>
      <w:bCs/>
    </w:rPr>
  </w:style>
  <w:style w:type="paragraph" w:styleId="afe">
    <w:name w:val="Intense Quote"/>
    <w:basedOn w:val="a"/>
    <w:next w:val="a"/>
    <w:link w:val="Charb"/>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Charb">
    <w:name w:val="明显引用 Char"/>
    <w:link w:val="afe"/>
    <w:uiPriority w:val="30"/>
    <w:rsid w:val="00886CBD"/>
    <w:rPr>
      <w:rFonts w:ascii="Times New Roman" w:hAnsi="Times New Roman"/>
      <w:i/>
      <w:iCs/>
      <w:color w:val="4472C4"/>
      <w:lang w:eastAsia="en-US"/>
    </w:rPr>
  </w:style>
  <w:style w:type="paragraph" w:styleId="aff">
    <w:name w:val="List Continue"/>
    <w:basedOn w:val="a"/>
    <w:rsid w:val="00886CBD"/>
    <w:pPr>
      <w:spacing w:after="120"/>
      <w:ind w:left="283"/>
      <w:contextualSpacing/>
    </w:pPr>
  </w:style>
  <w:style w:type="paragraph" w:styleId="28">
    <w:name w:val="List Continue 2"/>
    <w:basedOn w:val="a"/>
    <w:rsid w:val="00886CBD"/>
    <w:pPr>
      <w:spacing w:after="120"/>
      <w:ind w:left="566"/>
      <w:contextualSpacing/>
    </w:pPr>
  </w:style>
  <w:style w:type="paragraph" w:styleId="37">
    <w:name w:val="List Continue 3"/>
    <w:basedOn w:val="a"/>
    <w:rsid w:val="00886CBD"/>
    <w:pPr>
      <w:spacing w:after="120"/>
      <w:ind w:left="849"/>
      <w:contextualSpacing/>
    </w:pPr>
  </w:style>
  <w:style w:type="paragraph" w:styleId="45">
    <w:name w:val="List Continue 4"/>
    <w:basedOn w:val="a"/>
    <w:rsid w:val="00886CBD"/>
    <w:pPr>
      <w:spacing w:after="120"/>
      <w:ind w:left="1132"/>
      <w:contextualSpacing/>
    </w:pPr>
  </w:style>
  <w:style w:type="paragraph" w:styleId="55">
    <w:name w:val="List Continue 5"/>
    <w:basedOn w:val="a"/>
    <w:rsid w:val="00886CBD"/>
    <w:pPr>
      <w:spacing w:after="120"/>
      <w:ind w:left="1415"/>
      <w:contextualSpacing/>
    </w:pPr>
  </w:style>
  <w:style w:type="paragraph" w:styleId="3">
    <w:name w:val="List Number 3"/>
    <w:basedOn w:val="a"/>
    <w:rsid w:val="00886CBD"/>
    <w:pPr>
      <w:numPr>
        <w:numId w:val="20"/>
      </w:numPr>
      <w:contextualSpacing/>
    </w:pPr>
  </w:style>
  <w:style w:type="paragraph" w:styleId="4">
    <w:name w:val="List Number 4"/>
    <w:basedOn w:val="a"/>
    <w:rsid w:val="00886CBD"/>
    <w:pPr>
      <w:numPr>
        <w:numId w:val="21"/>
      </w:numPr>
      <w:contextualSpacing/>
    </w:pPr>
  </w:style>
  <w:style w:type="paragraph" w:styleId="5">
    <w:name w:val="List Number 5"/>
    <w:basedOn w:val="a"/>
    <w:rsid w:val="00886CBD"/>
    <w:pPr>
      <w:numPr>
        <w:numId w:val="22"/>
      </w:numPr>
      <w:contextualSpacing/>
    </w:pPr>
  </w:style>
  <w:style w:type="paragraph" w:styleId="aff0">
    <w:name w:val="List Paragraph"/>
    <w:basedOn w:val="a"/>
    <w:uiPriority w:val="34"/>
    <w:qFormat/>
    <w:rsid w:val="00886CBD"/>
    <w:pPr>
      <w:ind w:left="720"/>
    </w:pPr>
  </w:style>
  <w:style w:type="paragraph" w:styleId="aff1">
    <w:name w:val="macro"/>
    <w:link w:val="Charc"/>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Charc">
    <w:name w:val="宏文本 Char"/>
    <w:link w:val="aff1"/>
    <w:rsid w:val="00886CBD"/>
    <w:rPr>
      <w:rFonts w:ascii="Courier New" w:hAnsi="Courier New" w:cs="Courier New"/>
      <w:lang w:eastAsia="en-US"/>
    </w:rPr>
  </w:style>
  <w:style w:type="paragraph" w:styleId="aff2">
    <w:name w:val="Message Header"/>
    <w:basedOn w:val="a"/>
    <w:link w:val="Chard"/>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Chard">
    <w:name w:val="信息标题 Char"/>
    <w:link w:val="aff2"/>
    <w:rsid w:val="00886CBD"/>
    <w:rPr>
      <w:rFonts w:ascii="Calibri Light" w:eastAsia="Times New Roman" w:hAnsi="Calibri Light"/>
      <w:sz w:val="24"/>
      <w:szCs w:val="24"/>
      <w:shd w:val="pct20" w:color="auto" w:fill="auto"/>
      <w:lang w:eastAsia="en-US"/>
    </w:rPr>
  </w:style>
  <w:style w:type="paragraph" w:styleId="aff3">
    <w:name w:val="No Spacing"/>
    <w:uiPriority w:val="1"/>
    <w:qFormat/>
    <w:rsid w:val="00886CBD"/>
    <w:rPr>
      <w:rFonts w:ascii="Times New Roman" w:hAnsi="Times New Roman"/>
      <w:lang w:eastAsia="en-US"/>
    </w:rPr>
  </w:style>
  <w:style w:type="paragraph" w:styleId="aff4">
    <w:name w:val="Normal (Web)"/>
    <w:basedOn w:val="a"/>
    <w:qFormat/>
    <w:rsid w:val="00886CBD"/>
    <w:rPr>
      <w:sz w:val="24"/>
      <w:szCs w:val="24"/>
    </w:rPr>
  </w:style>
  <w:style w:type="paragraph" w:styleId="aff5">
    <w:name w:val="Normal Indent"/>
    <w:basedOn w:val="a"/>
    <w:rsid w:val="00886CBD"/>
    <w:pPr>
      <w:ind w:left="720"/>
    </w:pPr>
  </w:style>
  <w:style w:type="paragraph" w:styleId="aff6">
    <w:name w:val="Note Heading"/>
    <w:basedOn w:val="a"/>
    <w:next w:val="a"/>
    <w:link w:val="Chare"/>
    <w:rsid w:val="00886CBD"/>
  </w:style>
  <w:style w:type="character" w:customStyle="1" w:styleId="Chare">
    <w:name w:val="注释标题 Char"/>
    <w:link w:val="aff6"/>
    <w:rsid w:val="00886CBD"/>
    <w:rPr>
      <w:rFonts w:ascii="Times New Roman" w:hAnsi="Times New Roman"/>
      <w:lang w:eastAsia="en-US"/>
    </w:rPr>
  </w:style>
  <w:style w:type="paragraph" w:styleId="aff7">
    <w:name w:val="Plain Text"/>
    <w:basedOn w:val="a"/>
    <w:link w:val="Charf"/>
    <w:rsid w:val="00886CBD"/>
    <w:rPr>
      <w:rFonts w:ascii="Courier New" w:hAnsi="Courier New" w:cs="Courier New"/>
    </w:rPr>
  </w:style>
  <w:style w:type="character" w:customStyle="1" w:styleId="Charf">
    <w:name w:val="纯文本 Char"/>
    <w:link w:val="aff7"/>
    <w:rsid w:val="00886CBD"/>
    <w:rPr>
      <w:rFonts w:ascii="Courier New" w:hAnsi="Courier New" w:cs="Courier New"/>
      <w:lang w:eastAsia="en-US"/>
    </w:rPr>
  </w:style>
  <w:style w:type="paragraph" w:styleId="aff8">
    <w:name w:val="Quote"/>
    <w:basedOn w:val="a"/>
    <w:next w:val="a"/>
    <w:link w:val="Charf0"/>
    <w:uiPriority w:val="29"/>
    <w:qFormat/>
    <w:rsid w:val="00886CBD"/>
    <w:pPr>
      <w:spacing w:before="200" w:after="160"/>
      <w:ind w:left="864" w:right="864"/>
      <w:jc w:val="center"/>
    </w:pPr>
    <w:rPr>
      <w:i/>
      <w:iCs/>
      <w:color w:val="404040"/>
    </w:rPr>
  </w:style>
  <w:style w:type="character" w:customStyle="1" w:styleId="Charf0">
    <w:name w:val="引用 Char"/>
    <w:link w:val="aff8"/>
    <w:uiPriority w:val="29"/>
    <w:rsid w:val="00886CBD"/>
    <w:rPr>
      <w:rFonts w:ascii="Times New Roman" w:hAnsi="Times New Roman"/>
      <w:i/>
      <w:iCs/>
      <w:color w:val="404040"/>
      <w:lang w:eastAsia="en-US"/>
    </w:rPr>
  </w:style>
  <w:style w:type="paragraph" w:styleId="aff9">
    <w:name w:val="Salutation"/>
    <w:basedOn w:val="a"/>
    <w:next w:val="a"/>
    <w:link w:val="Charf1"/>
    <w:rsid w:val="00886CBD"/>
  </w:style>
  <w:style w:type="character" w:customStyle="1" w:styleId="Charf1">
    <w:name w:val="称呼 Char"/>
    <w:link w:val="aff9"/>
    <w:rsid w:val="00886CBD"/>
    <w:rPr>
      <w:rFonts w:ascii="Times New Roman" w:hAnsi="Times New Roman"/>
      <w:lang w:eastAsia="en-US"/>
    </w:rPr>
  </w:style>
  <w:style w:type="paragraph" w:styleId="affa">
    <w:name w:val="Signature"/>
    <w:basedOn w:val="a"/>
    <w:link w:val="Charf2"/>
    <w:rsid w:val="00886CBD"/>
    <w:pPr>
      <w:ind w:left="4252"/>
    </w:pPr>
  </w:style>
  <w:style w:type="character" w:customStyle="1" w:styleId="Charf2">
    <w:name w:val="签名 Char"/>
    <w:link w:val="affa"/>
    <w:rsid w:val="00886CBD"/>
    <w:rPr>
      <w:rFonts w:ascii="Times New Roman" w:hAnsi="Times New Roman"/>
      <w:lang w:eastAsia="en-US"/>
    </w:rPr>
  </w:style>
  <w:style w:type="paragraph" w:styleId="affb">
    <w:name w:val="Subtitle"/>
    <w:basedOn w:val="a"/>
    <w:next w:val="a"/>
    <w:link w:val="Charf3"/>
    <w:qFormat/>
    <w:rsid w:val="00886CBD"/>
    <w:pPr>
      <w:spacing w:after="60"/>
      <w:jc w:val="center"/>
      <w:outlineLvl w:val="1"/>
    </w:pPr>
    <w:rPr>
      <w:rFonts w:ascii="Calibri Light" w:eastAsia="Times New Roman" w:hAnsi="Calibri Light"/>
      <w:sz w:val="24"/>
      <w:szCs w:val="24"/>
    </w:rPr>
  </w:style>
  <w:style w:type="character" w:customStyle="1" w:styleId="Charf3">
    <w:name w:val="副标题 Char"/>
    <w:link w:val="affb"/>
    <w:rsid w:val="00886CBD"/>
    <w:rPr>
      <w:rFonts w:ascii="Calibri Light" w:eastAsia="Times New Roman" w:hAnsi="Calibri Light"/>
      <w:sz w:val="24"/>
      <w:szCs w:val="24"/>
      <w:lang w:eastAsia="en-US"/>
    </w:rPr>
  </w:style>
  <w:style w:type="paragraph" w:styleId="affc">
    <w:name w:val="table of authorities"/>
    <w:basedOn w:val="a"/>
    <w:next w:val="a"/>
    <w:rsid w:val="00886CBD"/>
    <w:pPr>
      <w:ind w:left="200" w:hanging="200"/>
    </w:pPr>
  </w:style>
  <w:style w:type="paragraph" w:styleId="affd">
    <w:name w:val="table of figures"/>
    <w:basedOn w:val="a"/>
    <w:next w:val="a"/>
    <w:rsid w:val="00886CBD"/>
  </w:style>
  <w:style w:type="paragraph" w:styleId="affe">
    <w:name w:val="Title"/>
    <w:basedOn w:val="a"/>
    <w:next w:val="a"/>
    <w:link w:val="Charf4"/>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Charf4">
    <w:name w:val="标题 Char"/>
    <w:link w:val="affe"/>
    <w:rsid w:val="00886CBD"/>
    <w:rPr>
      <w:rFonts w:ascii="Calibri Light" w:eastAsia="Times New Roman" w:hAnsi="Calibri Light"/>
      <w:b/>
      <w:bCs/>
      <w:kern w:val="28"/>
      <w:sz w:val="32"/>
      <w:szCs w:val="32"/>
      <w:lang w:eastAsia="en-US"/>
    </w:rPr>
  </w:style>
  <w:style w:type="paragraph" w:styleId="afff">
    <w:name w:val="toa heading"/>
    <w:basedOn w:val="a"/>
    <w:next w:val="a"/>
    <w:rsid w:val="00886CBD"/>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Char1">
    <w:name w:val="批注框文本 Char"/>
    <w:link w:val="ae"/>
    <w:uiPriority w:val="99"/>
    <w:semiHidden/>
    <w:rsid w:val="008D191D"/>
    <w:rPr>
      <w:rFonts w:ascii="Tahoma" w:hAnsi="Tahoma" w:cs="Tahoma"/>
      <w:sz w:val="16"/>
      <w:szCs w:val="16"/>
      <w:lang w:eastAsia="en-US"/>
    </w:rPr>
  </w:style>
  <w:style w:type="character" w:customStyle="1" w:styleId="B1Char">
    <w:name w:val="B1 Char"/>
    <w:link w:val="B1"/>
    <w:rsid w:val="007129D5"/>
    <w:rPr>
      <w:rFonts w:ascii="Times New Roman" w:hAnsi="Times New Roman"/>
      <w:lang w:eastAsia="en-US"/>
    </w:rPr>
  </w:style>
  <w:style w:type="character" w:customStyle="1" w:styleId="1Char">
    <w:name w:val="标题 1 Char"/>
    <w:aliases w:val=" Char1 Char"/>
    <w:link w:val="1"/>
    <w:rsid w:val="007129D5"/>
    <w:rPr>
      <w:rFonts w:ascii="Arial" w:hAnsi="Arial"/>
      <w:sz w:val="36"/>
      <w:lang w:eastAsia="en-US"/>
    </w:rPr>
  </w:style>
  <w:style w:type="character" w:customStyle="1" w:styleId="EXCar">
    <w:name w:val="EX Car"/>
    <w:link w:val="EX"/>
    <w:locked/>
    <w:rsid w:val="007129D5"/>
    <w:rPr>
      <w:rFonts w:ascii="Times New Roman" w:hAnsi="Times New Roman"/>
      <w:lang w:eastAsia="en-US"/>
    </w:rPr>
  </w:style>
  <w:style w:type="paragraph" w:customStyle="1" w:styleId="Guidance">
    <w:name w:val="Guidance"/>
    <w:basedOn w:val="a"/>
    <w:qFormat/>
    <w:rsid w:val="009C186C"/>
    <w:pPr>
      <w:overflowPunct w:val="0"/>
      <w:autoSpaceDE w:val="0"/>
      <w:autoSpaceDN w:val="0"/>
      <w:adjustRightInd w:val="0"/>
      <w:textAlignment w:val="baseline"/>
    </w:pPr>
    <w:rPr>
      <w:rFonts w:eastAsiaTheme="minorEastAsia"/>
      <w:i/>
      <w:color w:val="000000"/>
      <w:lang w:eastAsia="ja-JP"/>
    </w:rPr>
  </w:style>
  <w:style w:type="character" w:customStyle="1" w:styleId="EditorsNoteChar">
    <w:name w:val="Editor's Note Char"/>
    <w:aliases w:val="EN Char"/>
    <w:link w:val="EditorsNote"/>
    <w:qFormat/>
    <w:rsid w:val="00B474A8"/>
    <w:rPr>
      <w:rFonts w:ascii="Times New Roman" w:hAnsi="Times New Roman"/>
      <w:color w:val="FF0000"/>
      <w:lang w:eastAsia="en-US"/>
    </w:rPr>
  </w:style>
  <w:style w:type="character" w:customStyle="1" w:styleId="THChar">
    <w:name w:val="TH Char"/>
    <w:link w:val="TH"/>
    <w:qFormat/>
    <w:rsid w:val="00A0720A"/>
    <w:rPr>
      <w:rFonts w:ascii="Arial" w:hAnsi="Arial"/>
      <w:b/>
      <w:lang w:eastAsia="en-US"/>
    </w:rPr>
  </w:style>
  <w:style w:type="character" w:customStyle="1" w:styleId="TALChar">
    <w:name w:val="TAL Char"/>
    <w:link w:val="TAL"/>
    <w:qFormat/>
    <w:locked/>
    <w:rsid w:val="00A0720A"/>
    <w:rPr>
      <w:rFonts w:ascii="Arial" w:hAnsi="Arial"/>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eastAsia="en-US"/>
    </w:rPr>
  </w:style>
  <w:style w:type="paragraph" w:styleId="1">
    <w:name w:val="heading 1"/>
    <w:aliases w:val=" Char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0">
    <w:name w:val="heading 3"/>
    <w:aliases w:val="h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Editor's Noteormal"/>
    <w:basedOn w:val="NO"/>
    <w:link w:val="EditorsNoteChar"/>
    <w:qFormat/>
    <w:rPr>
      <w:color w:val="FF0000"/>
    </w:rPr>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link w:val="Char1"/>
    <w:uiPriority w:val="99"/>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sz w:val="18"/>
      <w:lang w:eastAsia="en-US"/>
    </w:rPr>
  </w:style>
  <w:style w:type="paragraph" w:styleId="af">
    <w:name w:val="Bibliography"/>
    <w:basedOn w:val="a"/>
    <w:next w:val="a"/>
    <w:uiPriority w:val="37"/>
    <w:semiHidden/>
    <w:unhideWhenUsed/>
    <w:rsid w:val="00886CBD"/>
  </w:style>
  <w:style w:type="paragraph" w:styleId="af0">
    <w:name w:val="Block Text"/>
    <w:basedOn w:val="a"/>
    <w:rsid w:val="00886CBD"/>
    <w:pPr>
      <w:spacing w:after="120"/>
      <w:ind w:left="1440" w:right="1440"/>
    </w:pPr>
  </w:style>
  <w:style w:type="paragraph" w:styleId="af1">
    <w:name w:val="Body Text"/>
    <w:basedOn w:val="a"/>
    <w:link w:val="Char2"/>
    <w:rsid w:val="00886CBD"/>
    <w:pPr>
      <w:spacing w:after="120"/>
    </w:pPr>
  </w:style>
  <w:style w:type="character" w:customStyle="1" w:styleId="Char2">
    <w:name w:val="正文文本 Char"/>
    <w:link w:val="af1"/>
    <w:rsid w:val="00886CBD"/>
    <w:rPr>
      <w:rFonts w:ascii="Times New Roman" w:hAnsi="Times New Roman"/>
      <w:lang w:eastAsia="en-US"/>
    </w:rPr>
  </w:style>
  <w:style w:type="paragraph" w:styleId="25">
    <w:name w:val="Body Text 2"/>
    <w:basedOn w:val="a"/>
    <w:link w:val="2Char"/>
    <w:rsid w:val="00886CBD"/>
    <w:pPr>
      <w:spacing w:after="120" w:line="480" w:lineRule="auto"/>
    </w:pPr>
  </w:style>
  <w:style w:type="character" w:customStyle="1" w:styleId="2Char">
    <w:name w:val="正文文本 2 Char"/>
    <w:link w:val="25"/>
    <w:rsid w:val="00886CBD"/>
    <w:rPr>
      <w:rFonts w:ascii="Times New Roman" w:hAnsi="Times New Roman"/>
      <w:lang w:eastAsia="en-US"/>
    </w:rPr>
  </w:style>
  <w:style w:type="paragraph" w:styleId="34">
    <w:name w:val="Body Text 3"/>
    <w:basedOn w:val="a"/>
    <w:link w:val="3Char"/>
    <w:rsid w:val="00886CBD"/>
    <w:pPr>
      <w:spacing w:after="120"/>
    </w:pPr>
    <w:rPr>
      <w:sz w:val="16"/>
      <w:szCs w:val="16"/>
    </w:rPr>
  </w:style>
  <w:style w:type="character" w:customStyle="1" w:styleId="3Char">
    <w:name w:val="正文文本 3 Char"/>
    <w:link w:val="34"/>
    <w:rsid w:val="00886CBD"/>
    <w:rPr>
      <w:rFonts w:ascii="Times New Roman" w:hAnsi="Times New Roman"/>
      <w:sz w:val="16"/>
      <w:szCs w:val="16"/>
      <w:lang w:eastAsia="en-US"/>
    </w:rPr>
  </w:style>
  <w:style w:type="paragraph" w:styleId="af2">
    <w:name w:val="Body Text First Indent"/>
    <w:basedOn w:val="af1"/>
    <w:link w:val="Char3"/>
    <w:rsid w:val="00886CBD"/>
    <w:pPr>
      <w:ind w:firstLine="210"/>
    </w:pPr>
  </w:style>
  <w:style w:type="character" w:customStyle="1" w:styleId="Char3">
    <w:name w:val="正文首行缩进 Char"/>
    <w:basedOn w:val="Char2"/>
    <w:link w:val="af2"/>
    <w:rsid w:val="00886CBD"/>
    <w:rPr>
      <w:rFonts w:ascii="Times New Roman" w:hAnsi="Times New Roman"/>
      <w:lang w:eastAsia="en-US"/>
    </w:rPr>
  </w:style>
  <w:style w:type="paragraph" w:styleId="af3">
    <w:name w:val="Body Text Indent"/>
    <w:basedOn w:val="a"/>
    <w:link w:val="Char4"/>
    <w:rsid w:val="00886CBD"/>
    <w:pPr>
      <w:spacing w:after="120"/>
      <w:ind w:left="283"/>
    </w:pPr>
  </w:style>
  <w:style w:type="character" w:customStyle="1" w:styleId="Char4">
    <w:name w:val="正文文本缩进 Char"/>
    <w:link w:val="af3"/>
    <w:rsid w:val="00886CBD"/>
    <w:rPr>
      <w:rFonts w:ascii="Times New Roman" w:hAnsi="Times New Roman"/>
      <w:lang w:eastAsia="en-US"/>
    </w:rPr>
  </w:style>
  <w:style w:type="paragraph" w:styleId="26">
    <w:name w:val="Body Text First Indent 2"/>
    <w:basedOn w:val="af3"/>
    <w:link w:val="2Char0"/>
    <w:rsid w:val="00886CBD"/>
    <w:pPr>
      <w:ind w:firstLine="210"/>
    </w:pPr>
  </w:style>
  <w:style w:type="character" w:customStyle="1" w:styleId="2Char0">
    <w:name w:val="正文首行缩进 2 Char"/>
    <w:basedOn w:val="Char4"/>
    <w:link w:val="26"/>
    <w:rsid w:val="00886CBD"/>
    <w:rPr>
      <w:rFonts w:ascii="Times New Roman" w:hAnsi="Times New Roman"/>
      <w:lang w:eastAsia="en-US"/>
    </w:rPr>
  </w:style>
  <w:style w:type="paragraph" w:styleId="27">
    <w:name w:val="Body Text Indent 2"/>
    <w:basedOn w:val="a"/>
    <w:link w:val="2Char1"/>
    <w:rsid w:val="00886CBD"/>
    <w:pPr>
      <w:spacing w:after="120" w:line="480" w:lineRule="auto"/>
      <w:ind w:left="283"/>
    </w:pPr>
  </w:style>
  <w:style w:type="character" w:customStyle="1" w:styleId="2Char1">
    <w:name w:val="正文文本缩进 2 Char"/>
    <w:link w:val="27"/>
    <w:rsid w:val="00886CBD"/>
    <w:rPr>
      <w:rFonts w:ascii="Times New Roman" w:hAnsi="Times New Roman"/>
      <w:lang w:eastAsia="en-US"/>
    </w:rPr>
  </w:style>
  <w:style w:type="paragraph" w:styleId="35">
    <w:name w:val="Body Text Indent 3"/>
    <w:basedOn w:val="a"/>
    <w:link w:val="3Char0"/>
    <w:rsid w:val="00886CBD"/>
    <w:pPr>
      <w:spacing w:after="120"/>
      <w:ind w:left="283"/>
    </w:pPr>
    <w:rPr>
      <w:sz w:val="16"/>
      <w:szCs w:val="16"/>
    </w:rPr>
  </w:style>
  <w:style w:type="character" w:customStyle="1" w:styleId="3Char0">
    <w:name w:val="正文文本缩进 3 Char"/>
    <w:link w:val="35"/>
    <w:rsid w:val="00886CBD"/>
    <w:rPr>
      <w:rFonts w:ascii="Times New Roman" w:hAnsi="Times New Roman"/>
      <w:sz w:val="16"/>
      <w:szCs w:val="16"/>
      <w:lang w:eastAsia="en-US"/>
    </w:rPr>
  </w:style>
  <w:style w:type="paragraph" w:styleId="af4">
    <w:name w:val="caption"/>
    <w:basedOn w:val="a"/>
    <w:next w:val="a"/>
    <w:semiHidden/>
    <w:unhideWhenUsed/>
    <w:qFormat/>
    <w:rsid w:val="00886CBD"/>
    <w:rPr>
      <w:b/>
      <w:bCs/>
    </w:rPr>
  </w:style>
  <w:style w:type="paragraph" w:styleId="af5">
    <w:name w:val="Closing"/>
    <w:basedOn w:val="a"/>
    <w:link w:val="Char5"/>
    <w:rsid w:val="00886CBD"/>
    <w:pPr>
      <w:ind w:left="4252"/>
    </w:pPr>
  </w:style>
  <w:style w:type="character" w:customStyle="1" w:styleId="Char5">
    <w:name w:val="结束语 Char"/>
    <w:link w:val="af5"/>
    <w:rsid w:val="00886CBD"/>
    <w:rPr>
      <w:rFonts w:ascii="Times New Roman" w:hAnsi="Times New Roman"/>
      <w:lang w:eastAsia="en-US"/>
    </w:rPr>
  </w:style>
  <w:style w:type="paragraph" w:styleId="af6">
    <w:name w:val="annotation subject"/>
    <w:basedOn w:val="ac"/>
    <w:next w:val="ac"/>
    <w:link w:val="Char6"/>
    <w:rsid w:val="00886CBD"/>
    <w:rPr>
      <w:b/>
      <w:bCs/>
    </w:rPr>
  </w:style>
  <w:style w:type="character" w:customStyle="1" w:styleId="Char0">
    <w:name w:val="批注文字 Char"/>
    <w:link w:val="ac"/>
    <w:semiHidden/>
    <w:rsid w:val="00886CBD"/>
    <w:rPr>
      <w:rFonts w:ascii="Times New Roman" w:hAnsi="Times New Roman"/>
      <w:lang w:eastAsia="en-US"/>
    </w:rPr>
  </w:style>
  <w:style w:type="character" w:customStyle="1" w:styleId="Char6">
    <w:name w:val="批注主题 Char"/>
    <w:link w:val="af6"/>
    <w:rsid w:val="00886CBD"/>
    <w:rPr>
      <w:rFonts w:ascii="Times New Roman" w:hAnsi="Times New Roman"/>
      <w:b/>
      <w:bCs/>
      <w:lang w:eastAsia="en-US"/>
    </w:rPr>
  </w:style>
  <w:style w:type="paragraph" w:styleId="af7">
    <w:name w:val="Date"/>
    <w:basedOn w:val="a"/>
    <w:next w:val="a"/>
    <w:link w:val="Char7"/>
    <w:rsid w:val="00886CBD"/>
  </w:style>
  <w:style w:type="character" w:customStyle="1" w:styleId="Char7">
    <w:name w:val="日期 Char"/>
    <w:link w:val="af7"/>
    <w:rsid w:val="00886CBD"/>
    <w:rPr>
      <w:rFonts w:ascii="Times New Roman" w:hAnsi="Times New Roman"/>
      <w:lang w:eastAsia="en-US"/>
    </w:rPr>
  </w:style>
  <w:style w:type="paragraph" w:styleId="af8">
    <w:name w:val="Document Map"/>
    <w:basedOn w:val="a"/>
    <w:link w:val="Char8"/>
    <w:rsid w:val="00886CBD"/>
    <w:rPr>
      <w:rFonts w:ascii="Segoe UI" w:hAnsi="Segoe UI" w:cs="Segoe UI"/>
      <w:sz w:val="16"/>
      <w:szCs w:val="16"/>
    </w:rPr>
  </w:style>
  <w:style w:type="character" w:customStyle="1" w:styleId="Char8">
    <w:name w:val="文档结构图 Char"/>
    <w:link w:val="af8"/>
    <w:rsid w:val="00886CBD"/>
    <w:rPr>
      <w:rFonts w:ascii="Segoe UI" w:hAnsi="Segoe UI" w:cs="Segoe UI"/>
      <w:sz w:val="16"/>
      <w:szCs w:val="16"/>
      <w:lang w:eastAsia="en-US"/>
    </w:rPr>
  </w:style>
  <w:style w:type="paragraph" w:styleId="af9">
    <w:name w:val="E-mail Signature"/>
    <w:basedOn w:val="a"/>
    <w:link w:val="Char9"/>
    <w:rsid w:val="00886CBD"/>
  </w:style>
  <w:style w:type="character" w:customStyle="1" w:styleId="Char9">
    <w:name w:val="电子邮件签名 Char"/>
    <w:link w:val="af9"/>
    <w:rsid w:val="00886CBD"/>
    <w:rPr>
      <w:rFonts w:ascii="Times New Roman" w:hAnsi="Times New Roman"/>
      <w:lang w:eastAsia="en-US"/>
    </w:rPr>
  </w:style>
  <w:style w:type="paragraph" w:styleId="afa">
    <w:name w:val="endnote text"/>
    <w:basedOn w:val="a"/>
    <w:link w:val="Chara"/>
    <w:rsid w:val="00886CBD"/>
  </w:style>
  <w:style w:type="character" w:customStyle="1" w:styleId="Chara">
    <w:name w:val="尾注文本 Char"/>
    <w:link w:val="afa"/>
    <w:rsid w:val="00886CBD"/>
    <w:rPr>
      <w:rFonts w:ascii="Times New Roman" w:hAnsi="Times New Roman"/>
      <w:lang w:eastAsia="en-US"/>
    </w:rPr>
  </w:style>
  <w:style w:type="paragraph" w:styleId="afb">
    <w:name w:val="envelope address"/>
    <w:basedOn w:val="a"/>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afc">
    <w:name w:val="envelope return"/>
    <w:basedOn w:val="a"/>
    <w:rsid w:val="00886CBD"/>
    <w:rPr>
      <w:rFonts w:ascii="Calibri Light" w:eastAsia="Times New Roman" w:hAnsi="Calibri Light"/>
    </w:rPr>
  </w:style>
  <w:style w:type="paragraph" w:styleId="HTML">
    <w:name w:val="HTML Address"/>
    <w:basedOn w:val="a"/>
    <w:link w:val="HTMLChar"/>
    <w:rsid w:val="00886CBD"/>
    <w:rPr>
      <w:i/>
      <w:iCs/>
    </w:rPr>
  </w:style>
  <w:style w:type="character" w:customStyle="1" w:styleId="HTMLChar">
    <w:name w:val="HTML 地址 Char"/>
    <w:link w:val="HTML"/>
    <w:rsid w:val="00886CBD"/>
    <w:rPr>
      <w:rFonts w:ascii="Times New Roman" w:hAnsi="Times New Roman"/>
      <w:i/>
      <w:iCs/>
      <w:lang w:eastAsia="en-US"/>
    </w:rPr>
  </w:style>
  <w:style w:type="paragraph" w:styleId="HTML0">
    <w:name w:val="HTML Preformatted"/>
    <w:basedOn w:val="a"/>
    <w:link w:val="HTMLChar0"/>
    <w:rsid w:val="00886CBD"/>
    <w:rPr>
      <w:rFonts w:ascii="Courier New" w:hAnsi="Courier New" w:cs="Courier New"/>
    </w:rPr>
  </w:style>
  <w:style w:type="character" w:customStyle="1" w:styleId="HTMLChar0">
    <w:name w:val="HTML 预设格式 Char"/>
    <w:link w:val="HTML0"/>
    <w:rsid w:val="00886CBD"/>
    <w:rPr>
      <w:rFonts w:ascii="Courier New" w:hAnsi="Courier New" w:cs="Courier New"/>
      <w:lang w:eastAsia="en-US"/>
    </w:rPr>
  </w:style>
  <w:style w:type="paragraph" w:styleId="36">
    <w:name w:val="index 3"/>
    <w:basedOn w:val="a"/>
    <w:next w:val="a"/>
    <w:rsid w:val="00886CBD"/>
    <w:pPr>
      <w:ind w:left="600" w:hanging="200"/>
    </w:pPr>
  </w:style>
  <w:style w:type="paragraph" w:styleId="44">
    <w:name w:val="index 4"/>
    <w:basedOn w:val="a"/>
    <w:next w:val="a"/>
    <w:rsid w:val="00886CBD"/>
    <w:pPr>
      <w:ind w:left="800" w:hanging="200"/>
    </w:pPr>
  </w:style>
  <w:style w:type="paragraph" w:styleId="54">
    <w:name w:val="index 5"/>
    <w:basedOn w:val="a"/>
    <w:next w:val="a"/>
    <w:rsid w:val="00886CBD"/>
    <w:pPr>
      <w:ind w:left="1000" w:hanging="200"/>
    </w:pPr>
  </w:style>
  <w:style w:type="paragraph" w:styleId="61">
    <w:name w:val="index 6"/>
    <w:basedOn w:val="a"/>
    <w:next w:val="a"/>
    <w:rsid w:val="00886CBD"/>
    <w:pPr>
      <w:ind w:left="1200" w:hanging="200"/>
    </w:pPr>
  </w:style>
  <w:style w:type="paragraph" w:styleId="71">
    <w:name w:val="index 7"/>
    <w:basedOn w:val="a"/>
    <w:next w:val="a"/>
    <w:rsid w:val="00886CBD"/>
    <w:pPr>
      <w:ind w:left="1400" w:hanging="200"/>
    </w:pPr>
  </w:style>
  <w:style w:type="paragraph" w:styleId="81">
    <w:name w:val="index 8"/>
    <w:basedOn w:val="a"/>
    <w:next w:val="a"/>
    <w:rsid w:val="00886CBD"/>
    <w:pPr>
      <w:ind w:left="1600" w:hanging="200"/>
    </w:pPr>
  </w:style>
  <w:style w:type="paragraph" w:styleId="91">
    <w:name w:val="index 9"/>
    <w:basedOn w:val="a"/>
    <w:next w:val="a"/>
    <w:rsid w:val="00886CBD"/>
    <w:pPr>
      <w:ind w:left="1800" w:hanging="200"/>
    </w:pPr>
  </w:style>
  <w:style w:type="paragraph" w:styleId="afd">
    <w:name w:val="index heading"/>
    <w:basedOn w:val="a"/>
    <w:next w:val="11"/>
    <w:rsid w:val="00886CBD"/>
    <w:rPr>
      <w:rFonts w:ascii="Calibri Light" w:eastAsia="Times New Roman" w:hAnsi="Calibri Light"/>
      <w:b/>
      <w:bCs/>
    </w:rPr>
  </w:style>
  <w:style w:type="paragraph" w:styleId="afe">
    <w:name w:val="Intense Quote"/>
    <w:basedOn w:val="a"/>
    <w:next w:val="a"/>
    <w:link w:val="Charb"/>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Charb">
    <w:name w:val="明显引用 Char"/>
    <w:link w:val="afe"/>
    <w:uiPriority w:val="30"/>
    <w:rsid w:val="00886CBD"/>
    <w:rPr>
      <w:rFonts w:ascii="Times New Roman" w:hAnsi="Times New Roman"/>
      <w:i/>
      <w:iCs/>
      <w:color w:val="4472C4"/>
      <w:lang w:eastAsia="en-US"/>
    </w:rPr>
  </w:style>
  <w:style w:type="paragraph" w:styleId="aff">
    <w:name w:val="List Continue"/>
    <w:basedOn w:val="a"/>
    <w:rsid w:val="00886CBD"/>
    <w:pPr>
      <w:spacing w:after="120"/>
      <w:ind w:left="283"/>
      <w:contextualSpacing/>
    </w:pPr>
  </w:style>
  <w:style w:type="paragraph" w:styleId="28">
    <w:name w:val="List Continue 2"/>
    <w:basedOn w:val="a"/>
    <w:rsid w:val="00886CBD"/>
    <w:pPr>
      <w:spacing w:after="120"/>
      <w:ind w:left="566"/>
      <w:contextualSpacing/>
    </w:pPr>
  </w:style>
  <w:style w:type="paragraph" w:styleId="37">
    <w:name w:val="List Continue 3"/>
    <w:basedOn w:val="a"/>
    <w:rsid w:val="00886CBD"/>
    <w:pPr>
      <w:spacing w:after="120"/>
      <w:ind w:left="849"/>
      <w:contextualSpacing/>
    </w:pPr>
  </w:style>
  <w:style w:type="paragraph" w:styleId="45">
    <w:name w:val="List Continue 4"/>
    <w:basedOn w:val="a"/>
    <w:rsid w:val="00886CBD"/>
    <w:pPr>
      <w:spacing w:after="120"/>
      <w:ind w:left="1132"/>
      <w:contextualSpacing/>
    </w:pPr>
  </w:style>
  <w:style w:type="paragraph" w:styleId="55">
    <w:name w:val="List Continue 5"/>
    <w:basedOn w:val="a"/>
    <w:rsid w:val="00886CBD"/>
    <w:pPr>
      <w:spacing w:after="120"/>
      <w:ind w:left="1415"/>
      <w:contextualSpacing/>
    </w:pPr>
  </w:style>
  <w:style w:type="paragraph" w:styleId="3">
    <w:name w:val="List Number 3"/>
    <w:basedOn w:val="a"/>
    <w:rsid w:val="00886CBD"/>
    <w:pPr>
      <w:numPr>
        <w:numId w:val="20"/>
      </w:numPr>
      <w:contextualSpacing/>
    </w:pPr>
  </w:style>
  <w:style w:type="paragraph" w:styleId="4">
    <w:name w:val="List Number 4"/>
    <w:basedOn w:val="a"/>
    <w:rsid w:val="00886CBD"/>
    <w:pPr>
      <w:numPr>
        <w:numId w:val="21"/>
      </w:numPr>
      <w:contextualSpacing/>
    </w:pPr>
  </w:style>
  <w:style w:type="paragraph" w:styleId="5">
    <w:name w:val="List Number 5"/>
    <w:basedOn w:val="a"/>
    <w:rsid w:val="00886CBD"/>
    <w:pPr>
      <w:numPr>
        <w:numId w:val="22"/>
      </w:numPr>
      <w:contextualSpacing/>
    </w:pPr>
  </w:style>
  <w:style w:type="paragraph" w:styleId="aff0">
    <w:name w:val="List Paragraph"/>
    <w:basedOn w:val="a"/>
    <w:uiPriority w:val="34"/>
    <w:qFormat/>
    <w:rsid w:val="00886CBD"/>
    <w:pPr>
      <w:ind w:left="720"/>
    </w:pPr>
  </w:style>
  <w:style w:type="paragraph" w:styleId="aff1">
    <w:name w:val="macro"/>
    <w:link w:val="Charc"/>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Charc">
    <w:name w:val="宏文本 Char"/>
    <w:link w:val="aff1"/>
    <w:rsid w:val="00886CBD"/>
    <w:rPr>
      <w:rFonts w:ascii="Courier New" w:hAnsi="Courier New" w:cs="Courier New"/>
      <w:lang w:eastAsia="en-US"/>
    </w:rPr>
  </w:style>
  <w:style w:type="paragraph" w:styleId="aff2">
    <w:name w:val="Message Header"/>
    <w:basedOn w:val="a"/>
    <w:link w:val="Chard"/>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Chard">
    <w:name w:val="信息标题 Char"/>
    <w:link w:val="aff2"/>
    <w:rsid w:val="00886CBD"/>
    <w:rPr>
      <w:rFonts w:ascii="Calibri Light" w:eastAsia="Times New Roman" w:hAnsi="Calibri Light"/>
      <w:sz w:val="24"/>
      <w:szCs w:val="24"/>
      <w:shd w:val="pct20" w:color="auto" w:fill="auto"/>
      <w:lang w:eastAsia="en-US"/>
    </w:rPr>
  </w:style>
  <w:style w:type="paragraph" w:styleId="aff3">
    <w:name w:val="No Spacing"/>
    <w:uiPriority w:val="1"/>
    <w:qFormat/>
    <w:rsid w:val="00886CBD"/>
    <w:rPr>
      <w:rFonts w:ascii="Times New Roman" w:hAnsi="Times New Roman"/>
      <w:lang w:eastAsia="en-US"/>
    </w:rPr>
  </w:style>
  <w:style w:type="paragraph" w:styleId="aff4">
    <w:name w:val="Normal (Web)"/>
    <w:basedOn w:val="a"/>
    <w:qFormat/>
    <w:rsid w:val="00886CBD"/>
    <w:rPr>
      <w:sz w:val="24"/>
      <w:szCs w:val="24"/>
    </w:rPr>
  </w:style>
  <w:style w:type="paragraph" w:styleId="aff5">
    <w:name w:val="Normal Indent"/>
    <w:basedOn w:val="a"/>
    <w:rsid w:val="00886CBD"/>
    <w:pPr>
      <w:ind w:left="720"/>
    </w:pPr>
  </w:style>
  <w:style w:type="paragraph" w:styleId="aff6">
    <w:name w:val="Note Heading"/>
    <w:basedOn w:val="a"/>
    <w:next w:val="a"/>
    <w:link w:val="Chare"/>
    <w:rsid w:val="00886CBD"/>
  </w:style>
  <w:style w:type="character" w:customStyle="1" w:styleId="Chare">
    <w:name w:val="注释标题 Char"/>
    <w:link w:val="aff6"/>
    <w:rsid w:val="00886CBD"/>
    <w:rPr>
      <w:rFonts w:ascii="Times New Roman" w:hAnsi="Times New Roman"/>
      <w:lang w:eastAsia="en-US"/>
    </w:rPr>
  </w:style>
  <w:style w:type="paragraph" w:styleId="aff7">
    <w:name w:val="Plain Text"/>
    <w:basedOn w:val="a"/>
    <w:link w:val="Charf"/>
    <w:rsid w:val="00886CBD"/>
    <w:rPr>
      <w:rFonts w:ascii="Courier New" w:hAnsi="Courier New" w:cs="Courier New"/>
    </w:rPr>
  </w:style>
  <w:style w:type="character" w:customStyle="1" w:styleId="Charf">
    <w:name w:val="纯文本 Char"/>
    <w:link w:val="aff7"/>
    <w:rsid w:val="00886CBD"/>
    <w:rPr>
      <w:rFonts w:ascii="Courier New" w:hAnsi="Courier New" w:cs="Courier New"/>
      <w:lang w:eastAsia="en-US"/>
    </w:rPr>
  </w:style>
  <w:style w:type="paragraph" w:styleId="aff8">
    <w:name w:val="Quote"/>
    <w:basedOn w:val="a"/>
    <w:next w:val="a"/>
    <w:link w:val="Charf0"/>
    <w:uiPriority w:val="29"/>
    <w:qFormat/>
    <w:rsid w:val="00886CBD"/>
    <w:pPr>
      <w:spacing w:before="200" w:after="160"/>
      <w:ind w:left="864" w:right="864"/>
      <w:jc w:val="center"/>
    </w:pPr>
    <w:rPr>
      <w:i/>
      <w:iCs/>
      <w:color w:val="404040"/>
    </w:rPr>
  </w:style>
  <w:style w:type="character" w:customStyle="1" w:styleId="Charf0">
    <w:name w:val="引用 Char"/>
    <w:link w:val="aff8"/>
    <w:uiPriority w:val="29"/>
    <w:rsid w:val="00886CBD"/>
    <w:rPr>
      <w:rFonts w:ascii="Times New Roman" w:hAnsi="Times New Roman"/>
      <w:i/>
      <w:iCs/>
      <w:color w:val="404040"/>
      <w:lang w:eastAsia="en-US"/>
    </w:rPr>
  </w:style>
  <w:style w:type="paragraph" w:styleId="aff9">
    <w:name w:val="Salutation"/>
    <w:basedOn w:val="a"/>
    <w:next w:val="a"/>
    <w:link w:val="Charf1"/>
    <w:rsid w:val="00886CBD"/>
  </w:style>
  <w:style w:type="character" w:customStyle="1" w:styleId="Charf1">
    <w:name w:val="称呼 Char"/>
    <w:link w:val="aff9"/>
    <w:rsid w:val="00886CBD"/>
    <w:rPr>
      <w:rFonts w:ascii="Times New Roman" w:hAnsi="Times New Roman"/>
      <w:lang w:eastAsia="en-US"/>
    </w:rPr>
  </w:style>
  <w:style w:type="paragraph" w:styleId="affa">
    <w:name w:val="Signature"/>
    <w:basedOn w:val="a"/>
    <w:link w:val="Charf2"/>
    <w:rsid w:val="00886CBD"/>
    <w:pPr>
      <w:ind w:left="4252"/>
    </w:pPr>
  </w:style>
  <w:style w:type="character" w:customStyle="1" w:styleId="Charf2">
    <w:name w:val="签名 Char"/>
    <w:link w:val="affa"/>
    <w:rsid w:val="00886CBD"/>
    <w:rPr>
      <w:rFonts w:ascii="Times New Roman" w:hAnsi="Times New Roman"/>
      <w:lang w:eastAsia="en-US"/>
    </w:rPr>
  </w:style>
  <w:style w:type="paragraph" w:styleId="affb">
    <w:name w:val="Subtitle"/>
    <w:basedOn w:val="a"/>
    <w:next w:val="a"/>
    <w:link w:val="Charf3"/>
    <w:qFormat/>
    <w:rsid w:val="00886CBD"/>
    <w:pPr>
      <w:spacing w:after="60"/>
      <w:jc w:val="center"/>
      <w:outlineLvl w:val="1"/>
    </w:pPr>
    <w:rPr>
      <w:rFonts w:ascii="Calibri Light" w:eastAsia="Times New Roman" w:hAnsi="Calibri Light"/>
      <w:sz w:val="24"/>
      <w:szCs w:val="24"/>
    </w:rPr>
  </w:style>
  <w:style w:type="character" w:customStyle="1" w:styleId="Charf3">
    <w:name w:val="副标题 Char"/>
    <w:link w:val="affb"/>
    <w:rsid w:val="00886CBD"/>
    <w:rPr>
      <w:rFonts w:ascii="Calibri Light" w:eastAsia="Times New Roman" w:hAnsi="Calibri Light"/>
      <w:sz w:val="24"/>
      <w:szCs w:val="24"/>
      <w:lang w:eastAsia="en-US"/>
    </w:rPr>
  </w:style>
  <w:style w:type="paragraph" w:styleId="affc">
    <w:name w:val="table of authorities"/>
    <w:basedOn w:val="a"/>
    <w:next w:val="a"/>
    <w:rsid w:val="00886CBD"/>
    <w:pPr>
      <w:ind w:left="200" w:hanging="200"/>
    </w:pPr>
  </w:style>
  <w:style w:type="paragraph" w:styleId="affd">
    <w:name w:val="table of figures"/>
    <w:basedOn w:val="a"/>
    <w:next w:val="a"/>
    <w:rsid w:val="00886CBD"/>
  </w:style>
  <w:style w:type="paragraph" w:styleId="affe">
    <w:name w:val="Title"/>
    <w:basedOn w:val="a"/>
    <w:next w:val="a"/>
    <w:link w:val="Charf4"/>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Charf4">
    <w:name w:val="标题 Char"/>
    <w:link w:val="affe"/>
    <w:rsid w:val="00886CBD"/>
    <w:rPr>
      <w:rFonts w:ascii="Calibri Light" w:eastAsia="Times New Roman" w:hAnsi="Calibri Light"/>
      <w:b/>
      <w:bCs/>
      <w:kern w:val="28"/>
      <w:sz w:val="32"/>
      <w:szCs w:val="32"/>
      <w:lang w:eastAsia="en-US"/>
    </w:rPr>
  </w:style>
  <w:style w:type="paragraph" w:styleId="afff">
    <w:name w:val="toa heading"/>
    <w:basedOn w:val="a"/>
    <w:next w:val="a"/>
    <w:rsid w:val="00886CBD"/>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Char1">
    <w:name w:val="批注框文本 Char"/>
    <w:link w:val="ae"/>
    <w:uiPriority w:val="99"/>
    <w:semiHidden/>
    <w:rsid w:val="008D191D"/>
    <w:rPr>
      <w:rFonts w:ascii="Tahoma" w:hAnsi="Tahoma" w:cs="Tahoma"/>
      <w:sz w:val="16"/>
      <w:szCs w:val="16"/>
      <w:lang w:eastAsia="en-US"/>
    </w:rPr>
  </w:style>
  <w:style w:type="character" w:customStyle="1" w:styleId="B1Char">
    <w:name w:val="B1 Char"/>
    <w:link w:val="B1"/>
    <w:rsid w:val="007129D5"/>
    <w:rPr>
      <w:rFonts w:ascii="Times New Roman" w:hAnsi="Times New Roman"/>
      <w:lang w:eastAsia="en-US"/>
    </w:rPr>
  </w:style>
  <w:style w:type="character" w:customStyle="1" w:styleId="1Char">
    <w:name w:val="标题 1 Char"/>
    <w:aliases w:val=" Char1 Char"/>
    <w:link w:val="1"/>
    <w:rsid w:val="007129D5"/>
    <w:rPr>
      <w:rFonts w:ascii="Arial" w:hAnsi="Arial"/>
      <w:sz w:val="36"/>
      <w:lang w:eastAsia="en-US"/>
    </w:rPr>
  </w:style>
  <w:style w:type="character" w:customStyle="1" w:styleId="EXCar">
    <w:name w:val="EX Car"/>
    <w:link w:val="EX"/>
    <w:locked/>
    <w:rsid w:val="007129D5"/>
    <w:rPr>
      <w:rFonts w:ascii="Times New Roman" w:hAnsi="Times New Roman"/>
      <w:lang w:eastAsia="en-US"/>
    </w:rPr>
  </w:style>
  <w:style w:type="paragraph" w:customStyle="1" w:styleId="Guidance">
    <w:name w:val="Guidance"/>
    <w:basedOn w:val="a"/>
    <w:qFormat/>
    <w:rsid w:val="009C186C"/>
    <w:pPr>
      <w:overflowPunct w:val="0"/>
      <w:autoSpaceDE w:val="0"/>
      <w:autoSpaceDN w:val="0"/>
      <w:adjustRightInd w:val="0"/>
      <w:textAlignment w:val="baseline"/>
    </w:pPr>
    <w:rPr>
      <w:rFonts w:eastAsiaTheme="minorEastAsia"/>
      <w:i/>
      <w:color w:val="000000"/>
      <w:lang w:eastAsia="ja-JP"/>
    </w:rPr>
  </w:style>
  <w:style w:type="character" w:customStyle="1" w:styleId="EditorsNoteChar">
    <w:name w:val="Editor's Note Char"/>
    <w:aliases w:val="EN Char"/>
    <w:link w:val="EditorsNote"/>
    <w:qFormat/>
    <w:rsid w:val="00B474A8"/>
    <w:rPr>
      <w:rFonts w:ascii="Times New Roman" w:hAnsi="Times New Roman"/>
      <w:color w:val="FF0000"/>
      <w:lang w:eastAsia="en-US"/>
    </w:rPr>
  </w:style>
  <w:style w:type="character" w:customStyle="1" w:styleId="THChar">
    <w:name w:val="TH Char"/>
    <w:link w:val="TH"/>
    <w:qFormat/>
    <w:rsid w:val="00A0720A"/>
    <w:rPr>
      <w:rFonts w:ascii="Arial" w:hAnsi="Arial"/>
      <w:b/>
      <w:lang w:eastAsia="en-US"/>
    </w:rPr>
  </w:style>
  <w:style w:type="character" w:customStyle="1" w:styleId="TALChar">
    <w:name w:val="TAL Char"/>
    <w:link w:val="TAL"/>
    <w:qFormat/>
    <w:locked/>
    <w:rsid w:val="00A0720A"/>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38515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818103343">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29332508">
      <w:bodyDiv w:val="1"/>
      <w:marLeft w:val="0"/>
      <w:marRight w:val="0"/>
      <w:marTop w:val="0"/>
      <w:marBottom w:val="0"/>
      <w:divBdr>
        <w:top w:val="none" w:sz="0" w:space="0" w:color="auto"/>
        <w:left w:val="none" w:sz="0" w:space="0" w:color="auto"/>
        <w:bottom w:val="none" w:sz="0" w:space="0" w:color="auto"/>
        <w:right w:val="none" w:sz="0" w:space="0" w:color="auto"/>
      </w:divBdr>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2DB90-2F4C-4A3E-8F21-549D8558F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35</TotalTime>
  <Pages>2</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3601</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CATT-lyy1</cp:lastModifiedBy>
  <cp:revision>14</cp:revision>
  <cp:lastPrinted>1900-12-31T16:00:00Z</cp:lastPrinted>
  <dcterms:created xsi:type="dcterms:W3CDTF">2026-02-11T11:17:00Z</dcterms:created>
  <dcterms:modified xsi:type="dcterms:W3CDTF">2026-02-11T12:06:00Z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GrammarlyDocumentId">
    <vt:lpwstr>8cd95c1ec751e03dec0148f703babc166f3335353ac2855c40983f69dcbd54ca</vt:lpwstr>
  </property>
</Properties>
</file>