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DF1B9" w14:textId="346F5E9C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05FA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0A0B3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0A0B30">
        <w:rPr>
          <w:b/>
          <w:i/>
          <w:noProof/>
          <w:sz w:val="28"/>
        </w:rPr>
        <w:t>6</w:t>
      </w:r>
      <w:r w:rsidR="00722A18" w:rsidRPr="00722A18">
        <w:rPr>
          <w:b/>
          <w:i/>
          <w:noProof/>
          <w:sz w:val="28"/>
        </w:rPr>
        <w:t>0322</w:t>
      </w:r>
    </w:p>
    <w:p w14:paraId="2E7F170E" w14:textId="7C0BCCDD" w:rsidR="0067588F" w:rsidRPr="00DA53A0" w:rsidRDefault="000A0B30" w:rsidP="0067588F">
      <w:pPr>
        <w:pStyle w:val="a5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444111B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3CE6">
        <w:rPr>
          <w:rFonts w:ascii="Arial" w:hAnsi="Arial" w:hint="eastAsia"/>
          <w:b/>
          <w:lang w:val="en-US" w:eastAsia="zh-CN"/>
        </w:rPr>
        <w:t>CATT</w:t>
      </w:r>
    </w:p>
    <w:p w14:paraId="2C458A19" w14:textId="25F8203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A11CF" w:rsidRPr="00DA11CF">
        <w:rPr>
          <w:rFonts w:ascii="Arial" w:hAnsi="Arial" w:cs="Arial"/>
          <w:b/>
        </w:rPr>
        <w:t>Add scope and reference to TR 28.894</w:t>
      </w:r>
    </w:p>
    <w:p w14:paraId="02CFB229" w14:textId="780B36D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873CE6" w:rsidRPr="00873CE6">
        <w:rPr>
          <w:rFonts w:ascii="Arial" w:hAnsi="Arial"/>
          <w:b/>
          <w:lang w:eastAsia="zh-CN"/>
        </w:rPr>
        <w:t>Approval</w:t>
      </w:r>
    </w:p>
    <w:p w14:paraId="74F27089" w14:textId="5E4A4FA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2844">
        <w:rPr>
          <w:rFonts w:ascii="Arial" w:hAnsi="Arial" w:hint="eastAsia"/>
          <w:b/>
          <w:lang w:eastAsia="zh-CN"/>
        </w:rPr>
        <w:t>7.5.4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4D94FA88" w:rsidR="00C022E3" w:rsidRDefault="00DA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A11CF">
        <w:rPr>
          <w:b/>
          <w:i/>
        </w:rPr>
        <w:t>The group is asked to discuss and agree on the proposal.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01C82AF" w14:textId="3BEE6B62" w:rsidR="00DA11CF" w:rsidRDefault="00DA11CF" w:rsidP="00DA11CF">
      <w:pPr>
        <w:pStyle w:val="Reference"/>
        <w:jc w:val="both"/>
        <w:rPr>
          <w:lang w:eastAsia="zh-CN"/>
        </w:rPr>
      </w:pPr>
      <w:r>
        <w:t>[1]</w:t>
      </w:r>
      <w:r>
        <w:tab/>
      </w:r>
      <w:r w:rsidRPr="00E90AD9">
        <w:t>3GPP TR 28.8</w:t>
      </w:r>
      <w:r w:rsidR="00AB707C">
        <w:rPr>
          <w:rFonts w:hint="eastAsia"/>
          <w:lang w:eastAsia="zh-CN"/>
        </w:rPr>
        <w:t>94</w:t>
      </w:r>
      <w:r>
        <w:rPr>
          <w:rFonts w:hint="eastAsia"/>
          <w:lang w:eastAsia="zh-CN"/>
        </w:rPr>
        <w:t xml:space="preserve"> v 0.0.0:</w:t>
      </w:r>
      <w:r w:rsidRPr="00E90AD9">
        <w:t xml:space="preserve"> "Study on charging aspects of satellite access Phase </w:t>
      </w:r>
      <w:r w:rsidR="00AB707C">
        <w:rPr>
          <w:rFonts w:hint="eastAsia"/>
          <w:lang w:eastAsia="zh-CN"/>
        </w:rPr>
        <w:t>4</w:t>
      </w:r>
      <w:r w:rsidRPr="00E90AD9">
        <w:t>".</w:t>
      </w:r>
    </w:p>
    <w:p w14:paraId="5CB73D98" w14:textId="77777777" w:rsidR="00DA11CF" w:rsidRPr="00222844" w:rsidRDefault="00DA11CF" w:rsidP="00DA11CF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[2]</w:t>
      </w:r>
      <w:r>
        <w:rPr>
          <w:rFonts w:hint="eastAsia"/>
          <w:lang w:eastAsia="zh-CN"/>
        </w:rPr>
        <w:tab/>
      </w:r>
      <w:r w:rsidRPr="00222844">
        <w:t>SP-251664</w:t>
      </w:r>
      <w:r w:rsidRPr="00222844">
        <w:rPr>
          <w:rFonts w:hint="eastAsia"/>
        </w:rPr>
        <w:t xml:space="preserve">: </w:t>
      </w:r>
      <w:r w:rsidRPr="00222844">
        <w:t>New SID: Study on Charging Aspects of satellite access phase 4</w:t>
      </w:r>
      <w:r>
        <w:rPr>
          <w:rFonts w:hint="eastAsia"/>
          <w:lang w:eastAsia="zh-CN"/>
        </w:rPr>
        <w:t>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7C0F3D8B" w14:textId="3C02955F" w:rsidR="00222844" w:rsidRDefault="00D4655D">
      <w:pPr>
        <w:rPr>
          <w:i/>
          <w:lang w:eastAsia="zh-CN"/>
        </w:rPr>
      </w:pPr>
      <w:r w:rsidRPr="00D4655D">
        <w:rPr>
          <w:lang w:val="en-US"/>
        </w:rPr>
        <w:t>Add the Scope and Reference of TR 28.8</w:t>
      </w:r>
      <w:r>
        <w:rPr>
          <w:rFonts w:hint="eastAsia"/>
          <w:lang w:val="en-US" w:eastAsia="zh-CN"/>
        </w:rPr>
        <w:t>94</w:t>
      </w:r>
      <w:r w:rsidRPr="00D4655D">
        <w:rPr>
          <w:lang w:val="en-US"/>
        </w:rPr>
        <w:t xml:space="preserve"> [1].</w:t>
      </w:r>
    </w:p>
    <w:p w14:paraId="459D8228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5123A9E" w14:textId="69EE3EC4" w:rsidR="00222844" w:rsidRDefault="00CE4CE1">
      <w:pPr>
        <w:rPr>
          <w:lang w:eastAsia="zh-CN"/>
        </w:rPr>
      </w:pPr>
      <w:r w:rsidRPr="00CE4CE1">
        <w:rPr>
          <w:lang w:eastAsia="zh-CN"/>
        </w:rPr>
        <w:t>It proposes to make the following changes to TR 28.8</w:t>
      </w:r>
      <w:r>
        <w:rPr>
          <w:rFonts w:hint="eastAsia"/>
          <w:lang w:eastAsia="zh-CN"/>
        </w:rPr>
        <w:t>94</w:t>
      </w:r>
      <w:r w:rsidRPr="00CE4CE1">
        <w:rPr>
          <w:lang w:eastAsia="zh-CN"/>
        </w:rPr>
        <w:t xml:space="preserve"> 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129D5" w:rsidRPr="00EB73C7" w14:paraId="70E318EE" w14:textId="77777777" w:rsidTr="00DD7305">
        <w:tc>
          <w:tcPr>
            <w:tcW w:w="9639" w:type="dxa"/>
            <w:shd w:val="clear" w:color="auto" w:fill="FFFFCC"/>
            <w:vAlign w:val="center"/>
          </w:tcPr>
          <w:p w14:paraId="759BB106" w14:textId="77777777" w:rsidR="007129D5" w:rsidRPr="00EB73C7" w:rsidRDefault="007129D5" w:rsidP="00DD730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534055ED" w14:textId="5E398AF5" w:rsidR="007129D5" w:rsidRDefault="007129D5" w:rsidP="005D5B9B">
      <w:pPr>
        <w:pStyle w:val="1"/>
        <w:numPr>
          <w:ilvl w:val="0"/>
          <w:numId w:val="24"/>
        </w:numPr>
        <w:rPr>
          <w:lang w:eastAsia="zh-CN"/>
        </w:rPr>
      </w:pPr>
      <w:bookmarkStart w:id="2" w:name="scope"/>
      <w:bookmarkStart w:id="3" w:name="_Toc2086435"/>
      <w:bookmarkEnd w:id="0"/>
      <w:bookmarkEnd w:id="1"/>
      <w:bookmarkEnd w:id="2"/>
      <w:r w:rsidRPr="008C4500">
        <w:t>Scope</w:t>
      </w:r>
      <w:bookmarkEnd w:id="3"/>
    </w:p>
    <w:p w14:paraId="581D9EF3" w14:textId="7E415A98" w:rsidR="00A051A1" w:rsidRDefault="00A051A1" w:rsidP="00A051A1">
      <w:pPr>
        <w:rPr>
          <w:ins w:id="4" w:author="CATT-lyy" w:date="2026-01-27T16:25:00Z"/>
          <w:lang w:eastAsia="zh-CN"/>
        </w:rPr>
      </w:pPr>
      <w:r w:rsidRPr="00A051A1">
        <w:rPr>
          <w:lang w:eastAsia="zh-CN"/>
        </w:rPr>
        <w:t xml:space="preserve">The present document </w:t>
      </w:r>
      <w:del w:id="5" w:author="CATT-lyy" w:date="2026-01-27T16:25:00Z">
        <w:r w:rsidRPr="00A051A1" w:rsidDel="00A051A1">
          <w:rPr>
            <w:lang w:eastAsia="zh-CN"/>
          </w:rPr>
          <w:delText>…</w:delText>
        </w:r>
      </w:del>
      <w:ins w:id="6" w:author="CATT-lyy" w:date="2026-01-27T16:25:00Z">
        <w:r>
          <w:rPr>
            <w:lang w:eastAsia="zh-CN"/>
          </w:rPr>
          <w:t xml:space="preserve">studies on charging aspects of satellite access Phase </w:t>
        </w:r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 based on the TS 22.261[</w:t>
        </w:r>
      </w:ins>
      <w:ins w:id="7" w:author="CATT-lyy" w:date="2026-01-30T10:52:00Z">
        <w:r w:rsidR="007C2B53">
          <w:rPr>
            <w:rFonts w:hint="eastAsia"/>
            <w:lang w:eastAsia="zh-CN"/>
          </w:rPr>
          <w:t>x</w:t>
        </w:r>
      </w:ins>
      <w:ins w:id="8" w:author="CATT-lyy" w:date="2026-01-27T16:25:00Z">
        <w:r>
          <w:rPr>
            <w:lang w:eastAsia="zh-CN"/>
          </w:rPr>
          <w:t xml:space="preserve">] and </w:t>
        </w:r>
      </w:ins>
      <w:ins w:id="9" w:author="CATT-lyy1" w:date="2026-02-11T13:47:00Z">
        <w:r w:rsidR="00817959">
          <w:rPr>
            <w:rFonts w:hint="eastAsia"/>
            <w:lang w:eastAsia="zh-CN"/>
          </w:rPr>
          <w:t xml:space="preserve">based on ongoing study with </w:t>
        </w:r>
      </w:ins>
      <w:ins w:id="10" w:author="CATT-lyy" w:date="2026-01-27T16:25:00Z">
        <w:r>
          <w:rPr>
            <w:lang w:eastAsia="zh-CN"/>
          </w:rPr>
          <w:t>TR 23.700-</w:t>
        </w:r>
      </w:ins>
      <w:ins w:id="11" w:author="CATT-lyy" w:date="2026-01-27T16:32:00Z">
        <w:r w:rsidR="00EA510D">
          <w:rPr>
            <w:rFonts w:hint="eastAsia"/>
            <w:lang w:eastAsia="zh-CN"/>
          </w:rPr>
          <w:t>1</w:t>
        </w:r>
      </w:ins>
      <w:ins w:id="12" w:author="CATT-lyy" w:date="2026-01-27T16:25:00Z">
        <w:r>
          <w:rPr>
            <w:lang w:eastAsia="zh-CN"/>
          </w:rPr>
          <w:t>9 [</w:t>
        </w:r>
      </w:ins>
      <w:ins w:id="13" w:author="CATT-lyy" w:date="2026-01-30T10:52:00Z">
        <w:r w:rsidR="007C2B53">
          <w:rPr>
            <w:rFonts w:hint="eastAsia"/>
            <w:lang w:eastAsia="zh-CN"/>
          </w:rPr>
          <w:t>y</w:t>
        </w:r>
      </w:ins>
      <w:ins w:id="14" w:author="CATT-lyy" w:date="2026-01-27T16:25:00Z">
        <w:r>
          <w:rPr>
            <w:lang w:eastAsia="zh-CN"/>
          </w:rPr>
          <w:t xml:space="preserve">]: </w:t>
        </w:r>
      </w:ins>
    </w:p>
    <w:p w14:paraId="5B57D5CD" w14:textId="3E428C0C" w:rsidR="00A051A1" w:rsidRDefault="00A051A1" w:rsidP="00793DD9">
      <w:pPr>
        <w:rPr>
          <w:ins w:id="15" w:author="CATT-lyy" w:date="2026-01-27T16:25:00Z"/>
          <w:lang w:eastAsia="zh-CN"/>
        </w:rPr>
      </w:pPr>
      <w:ins w:id="16" w:author="CATT-lyy" w:date="2026-01-27T16:25:00Z">
        <w:r>
          <w:rPr>
            <w:lang w:eastAsia="zh-CN"/>
          </w:rPr>
          <w:t xml:space="preserve">This study item is to investigate </w:t>
        </w:r>
      </w:ins>
      <w:ins w:id="17" w:author="CATT-lyy" w:date="2026-01-27T17:33:00Z">
        <w:r w:rsidR="00793DD9">
          <w:rPr>
            <w:lang w:eastAsia="zh-CN"/>
          </w:rPr>
          <w:t>c</w:t>
        </w:r>
      </w:ins>
      <w:ins w:id="18" w:author="CATT-lyy" w:date="2026-01-27T16:33:00Z">
        <w:r w:rsidR="00EA510D" w:rsidRPr="00EA510D">
          <w:rPr>
            <w:lang w:eastAsia="zh-CN"/>
          </w:rPr>
          <w:t>harging for IMS voice call over GEO via NB-</w:t>
        </w:r>
        <w:proofErr w:type="spellStart"/>
        <w:r w:rsidR="00EA510D" w:rsidRPr="00EA510D">
          <w:rPr>
            <w:lang w:eastAsia="zh-CN"/>
          </w:rPr>
          <w:t>IoT</w:t>
        </w:r>
        <w:proofErr w:type="spellEnd"/>
        <w:r w:rsidR="00EA510D" w:rsidRPr="00EA510D">
          <w:rPr>
            <w:lang w:eastAsia="zh-CN"/>
          </w:rPr>
          <w:t xml:space="preserve"> NTN connecting to EPC</w:t>
        </w:r>
      </w:ins>
      <w:ins w:id="19" w:author="CATT-lyy" w:date="2026-01-27T17:33:00Z">
        <w:r w:rsidR="00793DD9">
          <w:rPr>
            <w:rFonts w:hint="eastAsia"/>
            <w:lang w:eastAsia="zh-CN"/>
          </w:rPr>
          <w:t xml:space="preserve"> and </w:t>
        </w:r>
        <w:r w:rsidR="00793DD9">
          <w:rPr>
            <w:lang w:eastAsia="zh-CN"/>
          </w:rPr>
          <w:t>c</w:t>
        </w:r>
      </w:ins>
      <w:ins w:id="20" w:author="CATT-lyy" w:date="2026-01-27T16:33:00Z">
        <w:r w:rsidR="00EA510D" w:rsidRPr="00EA510D">
          <w:rPr>
            <w:lang w:eastAsia="zh-CN"/>
          </w:rPr>
          <w:t>harging for UE-satellite-UE communication related to services other than IMS via NGSO satellite access</w:t>
        </w:r>
      </w:ins>
      <w:ins w:id="21" w:author="CATT-lyy" w:date="2026-01-27T17:33:00Z">
        <w:r w:rsidR="00793DD9">
          <w:rPr>
            <w:rFonts w:hint="eastAsia"/>
            <w:lang w:eastAsia="zh-CN"/>
          </w:rPr>
          <w:t>.</w:t>
        </w:r>
      </w:ins>
    </w:p>
    <w:p w14:paraId="39E5FAEF" w14:textId="77777777" w:rsidR="00A051A1" w:rsidRPr="005D5B9B" w:rsidRDefault="00A051A1" w:rsidP="005D5B9B">
      <w:pPr>
        <w:rPr>
          <w:lang w:eastAsia="zh-CN"/>
        </w:rPr>
      </w:pPr>
    </w:p>
    <w:p w14:paraId="527DDD63" w14:textId="77777777" w:rsidR="007129D5" w:rsidRDefault="007129D5" w:rsidP="00EA510D">
      <w:pPr>
        <w:pStyle w:val="Reference"/>
        <w:ind w:leftChars="34" w:left="918" w:hangingChars="425" w:hanging="850"/>
        <w:jc w:val="both"/>
        <w:rPr>
          <w:lang w:eastAsia="zh-CN"/>
        </w:rPr>
      </w:pPr>
      <w:bookmarkStart w:id="22" w:name="references"/>
      <w:bookmarkEnd w:id="22"/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45"/>
      </w:tblGrid>
      <w:tr w:rsidR="007129D5" w14:paraId="23E22C00" w14:textId="77777777" w:rsidTr="00DD730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A2F6C8" w14:textId="77777777" w:rsidR="007129D5" w:rsidRDefault="007129D5" w:rsidP="00DD7305">
            <w:pPr>
              <w:jc w:val="center"/>
              <w:rPr>
                <w:b/>
                <w:sz w:val="44"/>
                <w:szCs w:val="44"/>
              </w:rPr>
            </w:pPr>
            <w:r w:rsidRPr="00DE68FB">
              <w:rPr>
                <w:b/>
                <w:bCs/>
                <w:sz w:val="28"/>
                <w:szCs w:val="28"/>
                <w:lang w:eastAsia="zh-CN"/>
              </w:rPr>
              <w:t>2nd modified section</w:t>
            </w:r>
          </w:p>
        </w:tc>
      </w:tr>
    </w:tbl>
    <w:p w14:paraId="36BED192" w14:textId="77777777" w:rsidR="007129D5" w:rsidRDefault="007129D5" w:rsidP="007129D5">
      <w:pPr>
        <w:pStyle w:val="Reference"/>
        <w:tabs>
          <w:tab w:val="clear" w:pos="851"/>
        </w:tabs>
        <w:ind w:leftChars="41" w:left="932" w:hangingChars="425" w:hanging="850"/>
        <w:jc w:val="both"/>
        <w:rPr>
          <w:lang w:eastAsia="zh-CN"/>
        </w:rPr>
      </w:pPr>
    </w:p>
    <w:p w14:paraId="517A9226" w14:textId="77777777" w:rsidR="007129D5" w:rsidRDefault="007129D5" w:rsidP="007129D5">
      <w:pPr>
        <w:pStyle w:val="1"/>
      </w:pPr>
      <w:r>
        <w:rPr>
          <w:rFonts w:hint="eastAsia"/>
          <w:lang w:eastAsia="zh-CN"/>
        </w:rPr>
        <w:t>2</w:t>
      </w:r>
      <w:r>
        <w:tab/>
        <w:t>References</w:t>
      </w:r>
    </w:p>
    <w:p w14:paraId="664599EA" w14:textId="77777777" w:rsidR="007129D5" w:rsidRDefault="007129D5" w:rsidP="007129D5">
      <w:r>
        <w:t>The following documents contain provisions which, through reference in this text, constitute provisions of the present document.</w:t>
      </w:r>
    </w:p>
    <w:p w14:paraId="172E853F" w14:textId="77777777" w:rsidR="007129D5" w:rsidRDefault="007129D5" w:rsidP="007129D5">
      <w:pPr>
        <w:pStyle w:val="B1"/>
      </w:pPr>
      <w:bookmarkStart w:id="23" w:name="OLE_LINK4"/>
      <w:bookmarkStart w:id="24" w:name="OLE_LINK3"/>
      <w:bookmarkStart w:id="25" w:name="OLE_LINK2"/>
      <w:bookmarkStart w:id="2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EBA7031" w14:textId="77777777" w:rsidR="007129D5" w:rsidRDefault="007129D5" w:rsidP="007129D5">
      <w:pPr>
        <w:pStyle w:val="B1"/>
      </w:pPr>
      <w:r>
        <w:t>-</w:t>
      </w:r>
      <w:r>
        <w:tab/>
        <w:t>For a specific reference, subsequent revisions do not apply.</w:t>
      </w:r>
    </w:p>
    <w:p w14:paraId="016EEB62" w14:textId="77777777" w:rsidR="007129D5" w:rsidRDefault="007129D5" w:rsidP="007129D5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3"/>
    <w:bookmarkEnd w:id="24"/>
    <w:bookmarkEnd w:id="25"/>
    <w:bookmarkEnd w:id="26"/>
    <w:p w14:paraId="1748D184" w14:textId="77777777" w:rsidR="007129D5" w:rsidRDefault="007129D5" w:rsidP="007129D5">
      <w:pPr>
        <w:pStyle w:val="EX"/>
        <w:rPr>
          <w:ins w:id="27" w:author="CATT-lyy" w:date="2026-01-27T16:31:00Z"/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14:paraId="694026EA" w14:textId="1C7FE87A" w:rsidR="00A051A1" w:rsidRDefault="00A051A1" w:rsidP="00A051A1">
      <w:pPr>
        <w:pStyle w:val="EX"/>
        <w:rPr>
          <w:ins w:id="28" w:author="CATT-lyy" w:date="2026-01-27T16:31:00Z"/>
          <w:lang w:eastAsia="zh-CN"/>
        </w:rPr>
      </w:pPr>
      <w:ins w:id="29" w:author="CATT-lyy" w:date="2026-01-27T16:31:00Z">
        <w:r>
          <w:t>[</w:t>
        </w:r>
      </w:ins>
      <w:ins w:id="30" w:author="CATT-lyy" w:date="2026-01-30T10:52:00Z">
        <w:r w:rsidR="007C2B53">
          <w:rPr>
            <w:rFonts w:hint="eastAsia"/>
            <w:lang w:eastAsia="zh-CN"/>
          </w:rPr>
          <w:t>x</w:t>
        </w:r>
      </w:ins>
      <w:ins w:id="31" w:author="CATT-lyy" w:date="2026-01-27T16:31:00Z">
        <w:r>
          <w:t>]</w:t>
        </w:r>
        <w:r>
          <w:tab/>
        </w:r>
        <w:r w:rsidRPr="00D02DBA">
          <w:t>3GPP TS 22.261: "Service requirements for the 5G system; Stage 1".</w:t>
        </w:r>
      </w:ins>
    </w:p>
    <w:p w14:paraId="5D21DACA" w14:textId="75E23517" w:rsidR="00A051A1" w:rsidRDefault="00A051A1" w:rsidP="00A051A1">
      <w:pPr>
        <w:pStyle w:val="EX"/>
        <w:rPr>
          <w:ins w:id="32" w:author="CATT-lyy" w:date="2026-01-27T16:31:00Z"/>
          <w:lang w:eastAsia="zh-CN"/>
        </w:rPr>
      </w:pPr>
      <w:ins w:id="33" w:author="CATT-lyy" w:date="2026-01-27T16:31:00Z">
        <w:r>
          <w:rPr>
            <w:rFonts w:hint="eastAsia"/>
            <w:lang w:eastAsia="zh-CN"/>
          </w:rPr>
          <w:t>[</w:t>
        </w:r>
      </w:ins>
      <w:ins w:id="34" w:author="CATT-lyy" w:date="2026-01-30T10:52:00Z">
        <w:r w:rsidR="007C2B53">
          <w:rPr>
            <w:rFonts w:hint="eastAsia"/>
            <w:lang w:eastAsia="zh-CN"/>
          </w:rPr>
          <w:t>y</w:t>
        </w:r>
      </w:ins>
      <w:ins w:id="35" w:author="CATT-lyy" w:date="2026-01-27T16:31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 w:rsidRPr="00D02DBA">
          <w:rPr>
            <w:lang w:eastAsia="zh-CN"/>
          </w:rPr>
          <w:t>3GPP T</w:t>
        </w:r>
        <w:r>
          <w:rPr>
            <w:rFonts w:hint="eastAsia"/>
            <w:lang w:eastAsia="zh-CN"/>
          </w:rPr>
          <w:t>R</w:t>
        </w:r>
        <w:r w:rsidRPr="00D02DBA">
          <w:rPr>
            <w:lang w:eastAsia="zh-CN"/>
          </w:rPr>
          <w:t xml:space="preserve"> 23.700-</w:t>
        </w:r>
        <w:r>
          <w:rPr>
            <w:rFonts w:hint="eastAsia"/>
            <w:lang w:eastAsia="zh-CN"/>
          </w:rPr>
          <w:t>1</w:t>
        </w:r>
        <w:r w:rsidRPr="00D02DBA">
          <w:rPr>
            <w:lang w:eastAsia="zh-CN"/>
          </w:rPr>
          <w:t>9: "</w:t>
        </w:r>
        <w:r>
          <w:rPr>
            <w:lang w:eastAsia="zh-CN"/>
          </w:rPr>
          <w:t>Study on integration of satellite components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in the 5G architecture</w:t>
        </w:r>
        <w:r>
          <w:rPr>
            <w:rFonts w:hint="eastAsia"/>
            <w:lang w:eastAsia="zh-CN"/>
          </w:rPr>
          <w:t xml:space="preserve">; </w:t>
        </w:r>
        <w:r w:rsidRPr="00D02DBA">
          <w:rPr>
            <w:lang w:eastAsia="zh-CN"/>
          </w:rPr>
          <w:t xml:space="preserve">Phase </w:t>
        </w:r>
        <w:r>
          <w:rPr>
            <w:rFonts w:hint="eastAsia"/>
            <w:lang w:eastAsia="zh-CN"/>
          </w:rPr>
          <w:t>4</w:t>
        </w:r>
        <w:r w:rsidRPr="00D02DBA">
          <w:rPr>
            <w:lang w:eastAsia="zh-CN"/>
          </w:rPr>
          <w:t>".</w:t>
        </w:r>
      </w:ins>
    </w:p>
    <w:p w14:paraId="31D66BF3" w14:textId="77777777" w:rsidR="007129D5" w:rsidRPr="006C36B4" w:rsidRDefault="007129D5" w:rsidP="007129D5">
      <w:pPr>
        <w:pStyle w:val="Reference"/>
        <w:tabs>
          <w:tab w:val="clear" w:pos="851"/>
        </w:tabs>
        <w:ind w:leftChars="41" w:left="932" w:hangingChars="425" w:hanging="850"/>
        <w:jc w:val="both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45"/>
      </w:tblGrid>
      <w:tr w:rsidR="00384F27" w14:paraId="0620A366" w14:textId="77777777" w:rsidTr="00FC6BC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05E4A1" w14:textId="529E7ED7" w:rsidR="00384F27" w:rsidRDefault="00384F27" w:rsidP="00FC6B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3r</w:t>
            </w:r>
            <w:r w:rsidRPr="00DE68FB">
              <w:rPr>
                <w:b/>
                <w:bCs/>
                <w:sz w:val="28"/>
                <w:szCs w:val="28"/>
                <w:lang w:eastAsia="zh-CN"/>
              </w:rPr>
              <w:t>d modified section</w:t>
            </w:r>
          </w:p>
        </w:tc>
      </w:tr>
    </w:tbl>
    <w:p w14:paraId="09F80932" w14:textId="77777777" w:rsidR="007129D5" w:rsidRPr="007C2B53" w:rsidRDefault="007129D5" w:rsidP="007129D5">
      <w:pPr>
        <w:pStyle w:val="Reference"/>
        <w:tabs>
          <w:tab w:val="clear" w:pos="851"/>
        </w:tabs>
        <w:ind w:leftChars="41" w:left="932" w:hangingChars="425" w:hanging="850"/>
        <w:jc w:val="both"/>
        <w:rPr>
          <w:lang w:eastAsia="zh-CN"/>
        </w:rPr>
      </w:pPr>
    </w:p>
    <w:p w14:paraId="444B0967" w14:textId="77777777" w:rsidR="00384F27" w:rsidRPr="004D3578" w:rsidRDefault="00384F27" w:rsidP="00384F27">
      <w:pPr>
        <w:pStyle w:val="1"/>
      </w:pPr>
      <w:bookmarkStart w:id="36" w:name="_Toc220420446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36"/>
    </w:p>
    <w:p w14:paraId="0DB489C4" w14:textId="77777777" w:rsidR="00384F27" w:rsidRPr="004D3578" w:rsidRDefault="00384F27" w:rsidP="00384F27">
      <w:pPr>
        <w:pStyle w:val="2"/>
      </w:pPr>
      <w:bookmarkStart w:id="37" w:name="_Toc220420447"/>
      <w:r w:rsidRPr="004D3578">
        <w:t>3.1</w:t>
      </w:r>
      <w:r w:rsidRPr="004D3578">
        <w:tab/>
      </w:r>
      <w:r>
        <w:t>Terms</w:t>
      </w:r>
      <w:bookmarkEnd w:id="37"/>
    </w:p>
    <w:p w14:paraId="6215D368" w14:textId="77777777" w:rsidR="00384F27" w:rsidRDefault="00384F27" w:rsidP="00384F27">
      <w:pPr>
        <w:rPr>
          <w:lang w:eastAsia="zh-CN"/>
        </w:rPr>
      </w:pPr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6791F74E" w14:textId="77777777" w:rsidR="00384F27" w:rsidRPr="00732817" w:rsidRDefault="00384F27" w:rsidP="00384F27">
      <w:pPr>
        <w:rPr>
          <w:ins w:id="38" w:author="CATT-lyy1" w:date="2026-02-11T20:23:00Z"/>
        </w:rPr>
      </w:pPr>
      <w:ins w:id="39" w:author="CATT-lyy1" w:date="2026-02-11T20:23:00Z">
        <w:r w:rsidRPr="00732817">
          <w:rPr>
            <w:b/>
            <w:bCs/>
          </w:rPr>
          <w:t>UE-Satellite-UE Communication:</w:t>
        </w:r>
        <w:r w:rsidRPr="00732817">
          <w:t xml:space="preserve"> refers to a communication between UEs under the coverage of one or more serving satellites, using satellite access without the user traffic transiting through the ground segment.</w:t>
        </w:r>
      </w:ins>
    </w:p>
    <w:p w14:paraId="7A5C2740" w14:textId="77777777" w:rsidR="00384F27" w:rsidRPr="00384F27" w:rsidRDefault="00384F27" w:rsidP="00384F27">
      <w:pPr>
        <w:rPr>
          <w:lang w:eastAsia="zh-CN"/>
        </w:rPr>
      </w:pPr>
    </w:p>
    <w:p w14:paraId="3C5AC6B9" w14:textId="77777777" w:rsidR="00384F27" w:rsidRPr="004D3578" w:rsidRDefault="00384F27" w:rsidP="00384F27">
      <w:pPr>
        <w:pStyle w:val="2"/>
      </w:pPr>
      <w:bookmarkStart w:id="40" w:name="_Toc220420448"/>
      <w:r w:rsidRPr="004D3578">
        <w:t>3.2</w:t>
      </w:r>
      <w:r w:rsidRPr="004D3578">
        <w:tab/>
        <w:t>Symbols</w:t>
      </w:r>
      <w:bookmarkEnd w:id="40"/>
    </w:p>
    <w:p w14:paraId="01868672" w14:textId="77777777" w:rsidR="00384F27" w:rsidRPr="004D3578" w:rsidRDefault="00384F27" w:rsidP="00384F27">
      <w:pPr>
        <w:keepNext/>
      </w:pPr>
      <w:r w:rsidRPr="004D3578">
        <w:t>For the purposes of the present document, the following symbols apply:</w:t>
      </w:r>
    </w:p>
    <w:p w14:paraId="20E071B9" w14:textId="77777777" w:rsidR="00384F27" w:rsidRPr="004D3578" w:rsidRDefault="00384F27" w:rsidP="00384F27">
      <w:pPr>
        <w:pStyle w:val="EW"/>
      </w:pPr>
      <w:r w:rsidRPr="004D3578">
        <w:t>&lt;</w:t>
      </w:r>
      <w:proofErr w:type="gramStart"/>
      <w:r w:rsidRPr="004D3578">
        <w:t>symbol</w:t>
      </w:r>
      <w:proofErr w:type="gramEnd"/>
      <w:r w:rsidRPr="004D3578">
        <w:t>&gt;</w:t>
      </w:r>
      <w:r w:rsidRPr="004D3578">
        <w:tab/>
        <w:t>&lt;Explanation&gt;</w:t>
      </w:r>
    </w:p>
    <w:p w14:paraId="5D77836C" w14:textId="77777777" w:rsidR="00384F27" w:rsidRPr="004D3578" w:rsidRDefault="00384F27" w:rsidP="00384F27">
      <w:pPr>
        <w:pStyle w:val="EW"/>
      </w:pPr>
    </w:p>
    <w:p w14:paraId="4CF9BAEF" w14:textId="77777777" w:rsidR="00384F27" w:rsidRPr="004D3578" w:rsidRDefault="00384F27" w:rsidP="00384F27">
      <w:pPr>
        <w:pStyle w:val="2"/>
      </w:pPr>
      <w:bookmarkStart w:id="41" w:name="_Toc220420449"/>
      <w:r w:rsidRPr="004D3578">
        <w:t>3.3</w:t>
      </w:r>
      <w:r w:rsidRPr="004D3578">
        <w:tab/>
        <w:t>Abbreviations</w:t>
      </w:r>
      <w:bookmarkEnd w:id="41"/>
    </w:p>
    <w:p w14:paraId="23854C40" w14:textId="77777777" w:rsidR="00384F27" w:rsidRPr="004D3578" w:rsidRDefault="00384F27" w:rsidP="00384F27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4BCAFC88" w14:textId="7EFCF203" w:rsidR="00384F27" w:rsidRPr="004D3578" w:rsidRDefault="00384F27" w:rsidP="00384F27">
      <w:pPr>
        <w:pStyle w:val="EW"/>
      </w:pPr>
      <w:del w:id="42" w:author="CATT-lyy1" w:date="2026-02-11T20:24:00Z">
        <w:r w:rsidRPr="004D3578" w:rsidDel="00384F27">
          <w:delText>&lt;</w:delText>
        </w:r>
        <w:r w:rsidDel="00384F27">
          <w:delText>ABBREVIATION</w:delText>
        </w:r>
        <w:r w:rsidRPr="004D3578" w:rsidDel="00384F27">
          <w:delText>&gt;</w:delText>
        </w:r>
        <w:r w:rsidRPr="004D3578" w:rsidDel="00384F27">
          <w:tab/>
          <w:delText>&lt;</w:delText>
        </w:r>
        <w:r w:rsidDel="00384F27">
          <w:delText>Expansion</w:delText>
        </w:r>
        <w:r w:rsidRPr="004D3578" w:rsidDel="00384F27">
          <w:delText>&gt;</w:delText>
        </w:r>
      </w:del>
    </w:p>
    <w:p w14:paraId="0C81D53F" w14:textId="1E4C276A" w:rsidR="00384F27" w:rsidRDefault="00384F27" w:rsidP="00384F27">
      <w:pPr>
        <w:pStyle w:val="EW"/>
        <w:rPr>
          <w:ins w:id="43" w:author="CATT-lyy1" w:date="2026-02-11T20:28:00Z"/>
          <w:rFonts w:hint="eastAsia"/>
          <w:lang w:eastAsia="zh-CN"/>
        </w:rPr>
      </w:pPr>
      <w:ins w:id="44" w:author="CATT-lyy1" w:date="2026-02-11T20:25:00Z">
        <w:r w:rsidRPr="00EA510D">
          <w:rPr>
            <w:lang w:eastAsia="zh-CN"/>
          </w:rPr>
          <w:t>GEO</w:t>
        </w:r>
        <w:r>
          <w:rPr>
            <w:rFonts w:hint="eastAsia"/>
            <w:lang w:eastAsia="zh-CN"/>
          </w:rPr>
          <w:tab/>
        </w:r>
      </w:ins>
      <w:ins w:id="45" w:author="CATT-lyy1" w:date="2026-02-11T20:27:00Z">
        <w:r w:rsidRPr="003964A6">
          <w:rPr>
            <w:lang w:eastAsia="zh-CN"/>
          </w:rPr>
          <w:t>Geostationary Orbit</w:t>
        </w:r>
      </w:ins>
    </w:p>
    <w:p w14:paraId="191CFD64" w14:textId="77777777" w:rsidR="00384F27" w:rsidRDefault="00384F27" w:rsidP="00384F27">
      <w:pPr>
        <w:pStyle w:val="EW"/>
        <w:rPr>
          <w:ins w:id="46" w:author="CATT-lyy1" w:date="2026-02-11T20:28:00Z"/>
          <w:rFonts w:hint="eastAsia"/>
          <w:lang w:eastAsia="zh-CN"/>
        </w:rPr>
      </w:pPr>
      <w:ins w:id="47" w:author="CATT-lyy1" w:date="2026-02-11T20:28:00Z">
        <w:r w:rsidRPr="00732817">
          <w:t>IMS</w:t>
        </w:r>
        <w:r>
          <w:rPr>
            <w:rFonts w:hint="eastAsia"/>
            <w:lang w:eastAsia="zh-CN"/>
          </w:rPr>
          <w:tab/>
        </w:r>
        <w:r w:rsidRPr="00732817">
          <w:t>IP Multimedia Subsystem</w:t>
        </w:r>
      </w:ins>
    </w:p>
    <w:p w14:paraId="2915F05F" w14:textId="56BBA514" w:rsidR="00384F27" w:rsidRDefault="00384F27" w:rsidP="00384F27">
      <w:pPr>
        <w:pStyle w:val="EW"/>
        <w:rPr>
          <w:ins w:id="48" w:author="CATT-lyy1" w:date="2026-02-11T20:28:00Z"/>
          <w:rFonts w:hint="eastAsia"/>
          <w:lang w:eastAsia="zh-CN"/>
        </w:rPr>
      </w:pPr>
      <w:ins w:id="49" w:author="CATT-lyy1" w:date="2026-02-11T20:28:00Z">
        <w:r w:rsidRPr="00EA510D">
          <w:rPr>
            <w:lang w:eastAsia="zh-CN"/>
          </w:rPr>
          <w:t>NGSO</w:t>
        </w:r>
        <w:r>
          <w:rPr>
            <w:rFonts w:hint="eastAsia"/>
            <w:lang w:eastAsia="zh-CN"/>
          </w:rPr>
          <w:tab/>
        </w:r>
      </w:ins>
      <w:ins w:id="50" w:author="CATT-lyy1" w:date="2026-02-11T20:30:00Z">
        <w:r w:rsidRPr="001267B3">
          <w:t>Non-Geostationary Sat</w:t>
        </w:r>
        <w:r>
          <w:t>ellite Orbit</w:t>
        </w:r>
      </w:ins>
    </w:p>
    <w:p w14:paraId="103F921B" w14:textId="77777777" w:rsidR="00384F27" w:rsidRPr="00732817" w:rsidRDefault="00384F27" w:rsidP="00384F27">
      <w:pPr>
        <w:pStyle w:val="EW"/>
        <w:rPr>
          <w:ins w:id="51" w:author="CATT-lyy1" w:date="2026-02-11T20:25:00Z"/>
        </w:rPr>
      </w:pPr>
      <w:ins w:id="52" w:author="CATT-lyy1" w:date="2026-02-11T20:25:00Z">
        <w:r w:rsidRPr="00732817">
          <w:t>NTN</w:t>
        </w:r>
        <w:r w:rsidRPr="00732817">
          <w:tab/>
          <w:t>Non-Terrestrial Network</w:t>
        </w:r>
      </w:ins>
    </w:p>
    <w:p w14:paraId="22B8E334" w14:textId="6CD34DB2" w:rsidR="00384F27" w:rsidRPr="00384F27" w:rsidRDefault="00384F27" w:rsidP="00384F27">
      <w:pPr>
        <w:pStyle w:val="EW"/>
        <w:rPr>
          <w:rFonts w:hint="eastAsia"/>
          <w:lang w:eastAsia="zh-CN"/>
        </w:rPr>
      </w:pPr>
      <w:ins w:id="53" w:author="CATT-lyy1" w:date="2026-02-11T20:28:00Z">
        <w:r>
          <w:rPr>
            <w:rFonts w:hint="eastAsia"/>
            <w:lang w:eastAsia="zh-CN"/>
          </w:rPr>
          <w:t>NB-</w:t>
        </w:r>
        <w:proofErr w:type="spellStart"/>
        <w:r>
          <w:rPr>
            <w:rFonts w:hint="eastAsia"/>
            <w:lang w:eastAsia="zh-CN"/>
          </w:rPr>
          <w:t>IoT</w:t>
        </w:r>
        <w:proofErr w:type="spellEnd"/>
        <w:r>
          <w:rPr>
            <w:rFonts w:hint="eastAsia"/>
            <w:lang w:eastAsia="zh-CN"/>
          </w:rPr>
          <w:tab/>
        </w:r>
      </w:ins>
      <w:ins w:id="54" w:author="CATT-lyy1" w:date="2026-02-11T20:32:00Z">
        <w:r w:rsidR="00891B69" w:rsidRPr="00891B69">
          <w:rPr>
            <w:lang w:eastAsia="zh-CN"/>
          </w:rPr>
          <w:t>Narrowband Internet of Things</w:t>
        </w:r>
      </w:ins>
    </w:p>
    <w:p w14:paraId="454B6519" w14:textId="77777777" w:rsidR="00384F27" w:rsidRPr="007429F6" w:rsidRDefault="00384F27" w:rsidP="00384F27">
      <w:bookmarkStart w:id="55" w:name="clause4"/>
      <w:bookmarkStart w:id="56" w:name="_GoBack"/>
      <w:bookmarkEnd w:id="55"/>
      <w:bookmarkEnd w:id="56"/>
    </w:p>
    <w:p w14:paraId="0B857452" w14:textId="77777777" w:rsidR="007129D5" w:rsidRDefault="007129D5" w:rsidP="007129D5">
      <w:pPr>
        <w:pStyle w:val="Reference"/>
        <w:tabs>
          <w:tab w:val="clear" w:pos="851"/>
        </w:tabs>
        <w:ind w:leftChars="41" w:left="932" w:hangingChars="425" w:hanging="850"/>
        <w:jc w:val="both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129D5" w:rsidRPr="00EB73C7" w14:paraId="480AF507" w14:textId="77777777" w:rsidTr="00DD7305">
        <w:tc>
          <w:tcPr>
            <w:tcW w:w="9639" w:type="dxa"/>
            <w:shd w:val="clear" w:color="auto" w:fill="FFFFCC"/>
            <w:vAlign w:val="center"/>
          </w:tcPr>
          <w:p w14:paraId="19CC2743" w14:textId="77777777" w:rsidR="007129D5" w:rsidRPr="00EB73C7" w:rsidRDefault="007129D5" w:rsidP="00DD730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766F684" w14:textId="77777777" w:rsidR="007129D5" w:rsidRDefault="007129D5" w:rsidP="007129D5">
      <w:pPr>
        <w:autoSpaceDE w:val="0"/>
        <w:autoSpaceDN w:val="0"/>
        <w:adjustRightInd w:val="0"/>
        <w:spacing w:after="0"/>
      </w:pPr>
    </w:p>
    <w:p w14:paraId="2E9F6FB4" w14:textId="77777777" w:rsidR="007129D5" w:rsidRPr="00CE4CE1" w:rsidRDefault="007129D5">
      <w:pPr>
        <w:rPr>
          <w:lang w:eastAsia="zh-CN"/>
        </w:rPr>
      </w:pPr>
    </w:p>
    <w:sectPr w:rsidR="007129D5" w:rsidRPr="00CE4C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7D90B" w14:textId="77777777" w:rsidR="00333CF1" w:rsidRDefault="00333CF1">
      <w:r>
        <w:separator/>
      </w:r>
    </w:p>
  </w:endnote>
  <w:endnote w:type="continuationSeparator" w:id="0">
    <w:p w14:paraId="16D90C25" w14:textId="77777777" w:rsidR="00333CF1" w:rsidRDefault="0033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92EA5" w14:textId="77777777" w:rsidR="00333CF1" w:rsidRDefault="00333CF1">
      <w:r>
        <w:separator/>
      </w:r>
    </w:p>
  </w:footnote>
  <w:footnote w:type="continuationSeparator" w:id="0">
    <w:p w14:paraId="690A5BBE" w14:textId="77777777" w:rsidR="00333CF1" w:rsidRDefault="0033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70E7663"/>
    <w:multiLevelType w:val="hybridMultilevel"/>
    <w:tmpl w:val="166A2B80"/>
    <w:lvl w:ilvl="0" w:tplc="AF583B36">
      <w:start w:val="2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 w:tplc="FFFFFFFF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09344CB"/>
    <w:multiLevelType w:val="hybridMultilevel"/>
    <w:tmpl w:val="E2C2ED80"/>
    <w:lvl w:ilvl="0" w:tplc="194E263A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1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0B30"/>
    <w:rsid w:val="000A2C6C"/>
    <w:rsid w:val="000A4660"/>
    <w:rsid w:val="000D1B5B"/>
    <w:rsid w:val="000E626A"/>
    <w:rsid w:val="001014C4"/>
    <w:rsid w:val="0010241E"/>
    <w:rsid w:val="0010401F"/>
    <w:rsid w:val="00112FC3"/>
    <w:rsid w:val="001152C8"/>
    <w:rsid w:val="001343B4"/>
    <w:rsid w:val="00147E06"/>
    <w:rsid w:val="00162676"/>
    <w:rsid w:val="00173FA3"/>
    <w:rsid w:val="00181659"/>
    <w:rsid w:val="001822A8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22844"/>
    <w:rsid w:val="00230002"/>
    <w:rsid w:val="00244C9A"/>
    <w:rsid w:val="00247216"/>
    <w:rsid w:val="00266700"/>
    <w:rsid w:val="00274477"/>
    <w:rsid w:val="0028270D"/>
    <w:rsid w:val="00287E7C"/>
    <w:rsid w:val="002A1857"/>
    <w:rsid w:val="002B0E29"/>
    <w:rsid w:val="002C7F38"/>
    <w:rsid w:val="0030628A"/>
    <w:rsid w:val="00333CF1"/>
    <w:rsid w:val="0035122B"/>
    <w:rsid w:val="00351375"/>
    <w:rsid w:val="00353451"/>
    <w:rsid w:val="003612BE"/>
    <w:rsid w:val="00365672"/>
    <w:rsid w:val="00371032"/>
    <w:rsid w:val="00371B44"/>
    <w:rsid w:val="00384F27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3058"/>
    <w:rsid w:val="004558E9"/>
    <w:rsid w:val="0045777E"/>
    <w:rsid w:val="004766AA"/>
    <w:rsid w:val="004A151A"/>
    <w:rsid w:val="004B3753"/>
    <w:rsid w:val="004B5138"/>
    <w:rsid w:val="004C31D2"/>
    <w:rsid w:val="004D55C2"/>
    <w:rsid w:val="004F0E5C"/>
    <w:rsid w:val="004F58D4"/>
    <w:rsid w:val="004F5A0A"/>
    <w:rsid w:val="004F5D6C"/>
    <w:rsid w:val="00505FA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85498"/>
    <w:rsid w:val="0059227B"/>
    <w:rsid w:val="005B0966"/>
    <w:rsid w:val="005B795D"/>
    <w:rsid w:val="005D5B9B"/>
    <w:rsid w:val="00610508"/>
    <w:rsid w:val="00613820"/>
    <w:rsid w:val="00630609"/>
    <w:rsid w:val="00645C90"/>
    <w:rsid w:val="00652248"/>
    <w:rsid w:val="00657B80"/>
    <w:rsid w:val="0067588F"/>
    <w:rsid w:val="00675B3C"/>
    <w:rsid w:val="00685C25"/>
    <w:rsid w:val="0069495C"/>
    <w:rsid w:val="006D340A"/>
    <w:rsid w:val="007129D5"/>
    <w:rsid w:val="00715A1D"/>
    <w:rsid w:val="00722A18"/>
    <w:rsid w:val="00740BF1"/>
    <w:rsid w:val="00760BB0"/>
    <w:rsid w:val="0076157A"/>
    <w:rsid w:val="00784593"/>
    <w:rsid w:val="00793DD9"/>
    <w:rsid w:val="007A00EF"/>
    <w:rsid w:val="007B19EA"/>
    <w:rsid w:val="007C0A2D"/>
    <w:rsid w:val="007C27B0"/>
    <w:rsid w:val="007C2B53"/>
    <w:rsid w:val="007F300B"/>
    <w:rsid w:val="008014C3"/>
    <w:rsid w:val="00812587"/>
    <w:rsid w:val="00817959"/>
    <w:rsid w:val="00833DC1"/>
    <w:rsid w:val="00850812"/>
    <w:rsid w:val="00873CE6"/>
    <w:rsid w:val="00876B9A"/>
    <w:rsid w:val="00886CBD"/>
    <w:rsid w:val="00891B69"/>
    <w:rsid w:val="008933BF"/>
    <w:rsid w:val="008A10C4"/>
    <w:rsid w:val="008A6E2B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92312"/>
    <w:rsid w:val="009A45F7"/>
    <w:rsid w:val="009C0DED"/>
    <w:rsid w:val="009D53AD"/>
    <w:rsid w:val="00A004B4"/>
    <w:rsid w:val="00A051A1"/>
    <w:rsid w:val="00A117D5"/>
    <w:rsid w:val="00A20ED6"/>
    <w:rsid w:val="00A30353"/>
    <w:rsid w:val="00A37D7F"/>
    <w:rsid w:val="00A46410"/>
    <w:rsid w:val="00A57688"/>
    <w:rsid w:val="00A6313B"/>
    <w:rsid w:val="00A842E9"/>
    <w:rsid w:val="00A84A94"/>
    <w:rsid w:val="00AB707C"/>
    <w:rsid w:val="00AD02C0"/>
    <w:rsid w:val="00AD1DAA"/>
    <w:rsid w:val="00AD42AE"/>
    <w:rsid w:val="00AF1E23"/>
    <w:rsid w:val="00AF7F81"/>
    <w:rsid w:val="00B01AFF"/>
    <w:rsid w:val="00B03CB5"/>
    <w:rsid w:val="00B05CC7"/>
    <w:rsid w:val="00B06244"/>
    <w:rsid w:val="00B27E39"/>
    <w:rsid w:val="00B350D8"/>
    <w:rsid w:val="00B76763"/>
    <w:rsid w:val="00B7732B"/>
    <w:rsid w:val="00B879F0"/>
    <w:rsid w:val="00BB306A"/>
    <w:rsid w:val="00BC25AA"/>
    <w:rsid w:val="00BE754E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4F55"/>
    <w:rsid w:val="00C978EC"/>
    <w:rsid w:val="00CA7D62"/>
    <w:rsid w:val="00CB07A8"/>
    <w:rsid w:val="00CD4A57"/>
    <w:rsid w:val="00CD72DB"/>
    <w:rsid w:val="00CE4CE1"/>
    <w:rsid w:val="00D023FE"/>
    <w:rsid w:val="00D146F1"/>
    <w:rsid w:val="00D33604"/>
    <w:rsid w:val="00D35C18"/>
    <w:rsid w:val="00D366C4"/>
    <w:rsid w:val="00D37460"/>
    <w:rsid w:val="00D37B08"/>
    <w:rsid w:val="00D437FF"/>
    <w:rsid w:val="00D4655D"/>
    <w:rsid w:val="00D5130C"/>
    <w:rsid w:val="00D5480B"/>
    <w:rsid w:val="00D62265"/>
    <w:rsid w:val="00D73770"/>
    <w:rsid w:val="00D8512E"/>
    <w:rsid w:val="00D932A0"/>
    <w:rsid w:val="00DA11CF"/>
    <w:rsid w:val="00DA1E58"/>
    <w:rsid w:val="00DB75B8"/>
    <w:rsid w:val="00DC1055"/>
    <w:rsid w:val="00DC1396"/>
    <w:rsid w:val="00DE4EF2"/>
    <w:rsid w:val="00DE68FB"/>
    <w:rsid w:val="00DF0F93"/>
    <w:rsid w:val="00DF2C0E"/>
    <w:rsid w:val="00E04DB6"/>
    <w:rsid w:val="00E06FFB"/>
    <w:rsid w:val="00E073D4"/>
    <w:rsid w:val="00E30155"/>
    <w:rsid w:val="00E67ABE"/>
    <w:rsid w:val="00E82D8D"/>
    <w:rsid w:val="00E91E6B"/>
    <w:rsid w:val="00E91FE1"/>
    <w:rsid w:val="00EA510D"/>
    <w:rsid w:val="00EA5E95"/>
    <w:rsid w:val="00ED4954"/>
    <w:rsid w:val="00ED5A43"/>
    <w:rsid w:val="00EE0943"/>
    <w:rsid w:val="00EE33A2"/>
    <w:rsid w:val="00EF2882"/>
    <w:rsid w:val="00F526B6"/>
    <w:rsid w:val="00F67A1C"/>
    <w:rsid w:val="00F7493F"/>
    <w:rsid w:val="00F82C5B"/>
    <w:rsid w:val="00F85325"/>
    <w:rsid w:val="00F8555F"/>
    <w:rsid w:val="00F926D4"/>
    <w:rsid w:val="00FB0B3F"/>
    <w:rsid w:val="00FB3E36"/>
    <w:rsid w:val="00FB4939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basedOn w:val="Char2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正文首行缩进 2 Char"/>
    <w:basedOn w:val="Char4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semiHidden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886CBD"/>
    <w:pPr>
      <w:ind w:left="720"/>
    </w:pPr>
  </w:style>
  <w:style w:type="paragraph" w:styleId="aff1">
    <w:name w:val="macro"/>
    <w:link w:val="Charc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c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d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d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e"/>
    <w:rsid w:val="00886CBD"/>
  </w:style>
  <w:style w:type="character" w:customStyle="1" w:styleId="Chare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"/>
    <w:rsid w:val="00886CBD"/>
    <w:rPr>
      <w:rFonts w:ascii="Courier New" w:hAnsi="Courier New" w:cs="Courier New"/>
    </w:rPr>
  </w:style>
  <w:style w:type="character" w:customStyle="1" w:styleId="Charf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0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1"/>
    <w:rsid w:val="00886CBD"/>
  </w:style>
  <w:style w:type="character" w:customStyle="1" w:styleId="Charf1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2"/>
    <w:rsid w:val="00886CBD"/>
    <w:pPr>
      <w:ind w:left="4252"/>
    </w:pPr>
  </w:style>
  <w:style w:type="character" w:customStyle="1" w:styleId="Charf2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3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3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4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rsid w:val="007129D5"/>
    <w:rPr>
      <w:rFonts w:ascii="Times New Roman" w:hAnsi="Times New Roman"/>
      <w:lang w:eastAsia="en-US"/>
    </w:rPr>
  </w:style>
  <w:style w:type="character" w:customStyle="1" w:styleId="1Char">
    <w:name w:val="标题 1 Char"/>
    <w:aliases w:val=" Char1 Char"/>
    <w:link w:val="1"/>
    <w:rsid w:val="007129D5"/>
    <w:rPr>
      <w:rFonts w:ascii="Arial" w:hAnsi="Arial"/>
      <w:sz w:val="36"/>
      <w:lang w:eastAsia="en-US"/>
    </w:rPr>
  </w:style>
  <w:style w:type="character" w:customStyle="1" w:styleId="EXCar">
    <w:name w:val="EX Car"/>
    <w:link w:val="EX"/>
    <w:locked/>
    <w:rsid w:val="007129D5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basedOn w:val="Char2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正文首行缩进 2 Char"/>
    <w:basedOn w:val="Char4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semiHidden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886CBD"/>
    <w:pPr>
      <w:ind w:left="720"/>
    </w:pPr>
  </w:style>
  <w:style w:type="paragraph" w:styleId="aff1">
    <w:name w:val="macro"/>
    <w:link w:val="Charc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c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d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d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e"/>
    <w:rsid w:val="00886CBD"/>
  </w:style>
  <w:style w:type="character" w:customStyle="1" w:styleId="Chare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"/>
    <w:rsid w:val="00886CBD"/>
    <w:rPr>
      <w:rFonts w:ascii="Courier New" w:hAnsi="Courier New" w:cs="Courier New"/>
    </w:rPr>
  </w:style>
  <w:style w:type="character" w:customStyle="1" w:styleId="Charf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0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1"/>
    <w:rsid w:val="00886CBD"/>
  </w:style>
  <w:style w:type="character" w:customStyle="1" w:styleId="Charf1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2"/>
    <w:rsid w:val="00886CBD"/>
    <w:pPr>
      <w:ind w:left="4252"/>
    </w:pPr>
  </w:style>
  <w:style w:type="character" w:customStyle="1" w:styleId="Charf2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3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3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4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rsid w:val="007129D5"/>
    <w:rPr>
      <w:rFonts w:ascii="Times New Roman" w:hAnsi="Times New Roman"/>
      <w:lang w:eastAsia="en-US"/>
    </w:rPr>
  </w:style>
  <w:style w:type="character" w:customStyle="1" w:styleId="1Char">
    <w:name w:val="标题 1 Char"/>
    <w:aliases w:val=" Char1 Char"/>
    <w:link w:val="1"/>
    <w:rsid w:val="007129D5"/>
    <w:rPr>
      <w:rFonts w:ascii="Arial" w:hAnsi="Arial"/>
      <w:sz w:val="36"/>
      <w:lang w:eastAsia="en-US"/>
    </w:rPr>
  </w:style>
  <w:style w:type="character" w:customStyle="1" w:styleId="EXCar">
    <w:name w:val="EX Car"/>
    <w:link w:val="EX"/>
    <w:locked/>
    <w:rsid w:val="007129D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2903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CATT-lyy1</cp:lastModifiedBy>
  <cp:revision>14</cp:revision>
  <cp:lastPrinted>1900-12-31T16:00:00Z</cp:lastPrinted>
  <dcterms:created xsi:type="dcterms:W3CDTF">2026-02-11T05:47:00Z</dcterms:created>
  <dcterms:modified xsi:type="dcterms:W3CDTF">2026-02-11T12:32:00Z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