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8DF1B9" w14:textId="701780B0" w:rsidR="0067588F" w:rsidRDefault="0067588F" w:rsidP="0067588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505FAA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SA5 Meeting #16</w:t>
      </w:r>
      <w:r w:rsidR="000A0B30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  <w:t>S5-2</w:t>
      </w:r>
      <w:r w:rsidR="000A0B30">
        <w:rPr>
          <w:b/>
          <w:i/>
          <w:noProof/>
          <w:sz w:val="28"/>
        </w:rPr>
        <w:t>6</w:t>
      </w:r>
      <w:r w:rsidR="003D32A2" w:rsidRPr="003D32A2">
        <w:rPr>
          <w:b/>
          <w:i/>
          <w:noProof/>
          <w:sz w:val="28"/>
        </w:rPr>
        <w:t>0321</w:t>
      </w:r>
    </w:p>
    <w:p w14:paraId="2E7F170E" w14:textId="7C0BCCDD" w:rsidR="0067588F" w:rsidRPr="00DA53A0" w:rsidRDefault="000A0B30" w:rsidP="0067588F">
      <w:pPr>
        <w:pStyle w:val="a5"/>
        <w:rPr>
          <w:sz w:val="22"/>
          <w:szCs w:val="22"/>
        </w:rPr>
      </w:pPr>
      <w:r>
        <w:rPr>
          <w:sz w:val="24"/>
        </w:rPr>
        <w:t>Goa, India, 9-13 February 2026</w:t>
      </w:r>
    </w:p>
    <w:p w14:paraId="2A693B7E" w14:textId="77777777" w:rsidR="0010401F" w:rsidRPr="00FB3E36" w:rsidRDefault="0010401F" w:rsidP="00FB3E3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221C21B3" w14:textId="444111B6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873CE6">
        <w:rPr>
          <w:rFonts w:ascii="Arial" w:hAnsi="Arial" w:hint="eastAsia"/>
          <w:b/>
          <w:lang w:val="en-US" w:eastAsia="zh-CN"/>
        </w:rPr>
        <w:t>CATT</w:t>
      </w:r>
    </w:p>
    <w:p w14:paraId="2C458A19" w14:textId="3F0EA53A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DA11CF" w:rsidRPr="00DA11CF">
        <w:rPr>
          <w:rFonts w:ascii="Arial" w:hAnsi="Arial" w:cs="Arial"/>
          <w:b/>
        </w:rPr>
        <w:t xml:space="preserve">Add </w:t>
      </w:r>
      <w:r w:rsidR="00C41D75" w:rsidRPr="00C41D75">
        <w:rPr>
          <w:rFonts w:ascii="Arial" w:hAnsi="Arial" w:cs="Arial"/>
          <w:b/>
        </w:rPr>
        <w:t>the skeleton</w:t>
      </w:r>
      <w:r w:rsidR="00DA11CF" w:rsidRPr="00DA11CF">
        <w:rPr>
          <w:rFonts w:ascii="Arial" w:hAnsi="Arial" w:cs="Arial"/>
          <w:b/>
        </w:rPr>
        <w:t xml:space="preserve"> to TR 28.894</w:t>
      </w:r>
    </w:p>
    <w:p w14:paraId="02CFB229" w14:textId="780B36D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873CE6" w:rsidRPr="00873CE6">
        <w:rPr>
          <w:rFonts w:ascii="Arial" w:hAnsi="Arial"/>
          <w:b/>
          <w:lang w:eastAsia="zh-CN"/>
        </w:rPr>
        <w:t>Approval</w:t>
      </w:r>
    </w:p>
    <w:p w14:paraId="74F27089" w14:textId="5E4A4FA8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222844">
        <w:rPr>
          <w:rFonts w:ascii="Arial" w:hAnsi="Arial" w:hint="eastAsia"/>
          <w:b/>
          <w:lang w:eastAsia="zh-CN"/>
        </w:rPr>
        <w:t>7.5.4</w:t>
      </w:r>
    </w:p>
    <w:p w14:paraId="13D426F8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4CE7B190" w14:textId="4D94FA88" w:rsidR="00C022E3" w:rsidRDefault="00DA1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DA11CF">
        <w:rPr>
          <w:b/>
          <w:i/>
        </w:rPr>
        <w:t>The group is asked to discuss and agree on the proposal.</w:t>
      </w:r>
    </w:p>
    <w:p w14:paraId="6F93C75D" w14:textId="77777777" w:rsidR="00C022E3" w:rsidRDefault="00C022E3">
      <w:pPr>
        <w:pStyle w:val="1"/>
      </w:pPr>
      <w:r>
        <w:t>2</w:t>
      </w:r>
      <w:r>
        <w:tab/>
        <w:t>References</w:t>
      </w:r>
    </w:p>
    <w:p w14:paraId="601C82AF" w14:textId="28E32F53" w:rsidR="00DA11CF" w:rsidRDefault="00DA11CF" w:rsidP="00DA11CF">
      <w:pPr>
        <w:pStyle w:val="Reference"/>
        <w:jc w:val="both"/>
        <w:rPr>
          <w:lang w:eastAsia="zh-CN"/>
        </w:rPr>
      </w:pPr>
      <w:r>
        <w:t>[1]</w:t>
      </w:r>
      <w:r>
        <w:tab/>
      </w:r>
      <w:r w:rsidRPr="00E90AD9">
        <w:t>3GPP TR 28.8</w:t>
      </w:r>
      <w:r w:rsidR="00C57851">
        <w:rPr>
          <w:rFonts w:hint="eastAsia"/>
          <w:lang w:eastAsia="zh-CN"/>
        </w:rPr>
        <w:t>94</w:t>
      </w:r>
      <w:r>
        <w:rPr>
          <w:rFonts w:hint="eastAsia"/>
          <w:lang w:eastAsia="zh-CN"/>
        </w:rPr>
        <w:t xml:space="preserve"> v 0.0.0:</w:t>
      </w:r>
      <w:r w:rsidRPr="00E90AD9">
        <w:t xml:space="preserve"> "Study on charging aspects of satellite access Phase </w:t>
      </w:r>
      <w:r w:rsidR="00C57851">
        <w:rPr>
          <w:rFonts w:hint="eastAsia"/>
          <w:lang w:eastAsia="zh-CN"/>
        </w:rPr>
        <w:t>4</w:t>
      </w:r>
      <w:r w:rsidRPr="00E90AD9">
        <w:t>".</w:t>
      </w:r>
    </w:p>
    <w:p w14:paraId="1DE85D9E" w14:textId="77777777" w:rsidR="00C022E3" w:rsidRDefault="00C022E3">
      <w:pPr>
        <w:pStyle w:val="1"/>
      </w:pPr>
      <w:r>
        <w:t>3</w:t>
      </w:r>
      <w:r>
        <w:tab/>
        <w:t>Rationale</w:t>
      </w:r>
    </w:p>
    <w:p w14:paraId="4F1045BB" w14:textId="1B7E717C" w:rsidR="000A48E9" w:rsidRDefault="000A48E9" w:rsidP="000A48E9">
      <w:pPr>
        <w:rPr>
          <w:i/>
          <w:lang w:eastAsia="zh-CN"/>
        </w:rPr>
      </w:pPr>
      <w:r w:rsidRPr="00EE237A">
        <w:t xml:space="preserve">This </w:t>
      </w:r>
      <w:proofErr w:type="spellStart"/>
      <w:r>
        <w:rPr>
          <w:rFonts w:hint="eastAsia"/>
          <w:lang w:eastAsia="zh-CN"/>
        </w:rPr>
        <w:t>pCR</w:t>
      </w:r>
      <w:proofErr w:type="spellEnd"/>
      <w:r w:rsidRPr="00EE237A">
        <w:t xml:space="preserve"> proposes to introduc</w:t>
      </w:r>
      <w:r>
        <w:t xml:space="preserve">e </w:t>
      </w:r>
      <w:r w:rsidRPr="00EE237A">
        <w:t xml:space="preserve">the skeleton </w:t>
      </w:r>
      <w:r>
        <w:rPr>
          <w:rFonts w:hint="eastAsia"/>
          <w:lang w:eastAsia="zh-CN"/>
        </w:rPr>
        <w:t>for the s</w:t>
      </w:r>
      <w:r w:rsidRPr="001324A9">
        <w:rPr>
          <w:lang w:eastAsia="zh-CN"/>
        </w:rPr>
        <w:t>tudy on charging aspect</w:t>
      </w:r>
      <w:r>
        <w:rPr>
          <w:rFonts w:hint="eastAsia"/>
          <w:lang w:eastAsia="zh-CN"/>
        </w:rPr>
        <w:t>s</w:t>
      </w:r>
      <w:r w:rsidRPr="001324A9">
        <w:rPr>
          <w:lang w:eastAsia="zh-CN"/>
        </w:rPr>
        <w:t xml:space="preserve"> of </w:t>
      </w:r>
      <w:r w:rsidRPr="00FC79D8">
        <w:rPr>
          <w:lang w:eastAsia="zh-CN"/>
        </w:rPr>
        <w:t xml:space="preserve">satellite </w:t>
      </w:r>
      <w:r w:rsidRPr="00697D6A">
        <w:rPr>
          <w:lang w:eastAsia="zh-CN"/>
        </w:rPr>
        <w:t xml:space="preserve">access Phase </w:t>
      </w:r>
      <w:r>
        <w:rPr>
          <w:rFonts w:hint="eastAsia"/>
          <w:lang w:eastAsia="zh-CN"/>
        </w:rPr>
        <w:t>4</w:t>
      </w:r>
      <w:r w:rsidRPr="00676F32">
        <w:rPr>
          <w:lang w:val="en-US" w:eastAsia="zh-CN"/>
        </w:rPr>
        <w:t>.</w:t>
      </w:r>
    </w:p>
    <w:p w14:paraId="459D8228" w14:textId="77777777" w:rsidR="00C022E3" w:rsidRDefault="00C022E3">
      <w:pPr>
        <w:pStyle w:val="1"/>
      </w:pPr>
      <w:r>
        <w:t>4</w:t>
      </w:r>
      <w:r>
        <w:tab/>
        <w:t>Detailed proposal</w:t>
      </w:r>
    </w:p>
    <w:p w14:paraId="05123A9E" w14:textId="7FAF1743" w:rsidR="00222844" w:rsidRDefault="002D0B9B">
      <w:pPr>
        <w:rPr>
          <w:lang w:eastAsia="zh-CN"/>
        </w:rPr>
      </w:pPr>
      <w:r w:rsidRPr="002D0B9B">
        <w:rPr>
          <w:lang w:eastAsia="zh-CN"/>
        </w:rPr>
        <w:t>The following changes are proposed to be incorporated into the new TR.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7129D5" w:rsidRPr="00EB73C7" w14:paraId="70E318EE" w14:textId="77777777" w:rsidTr="00DD7305">
        <w:tc>
          <w:tcPr>
            <w:tcW w:w="9639" w:type="dxa"/>
            <w:shd w:val="clear" w:color="auto" w:fill="FFFFCC"/>
            <w:vAlign w:val="center"/>
          </w:tcPr>
          <w:p w14:paraId="759BB106" w14:textId="1C6CF33B" w:rsidR="007129D5" w:rsidRPr="00EB73C7" w:rsidRDefault="007129D5" w:rsidP="005A7954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0" w:name="_Toc384916784"/>
            <w:bookmarkStart w:id="1" w:name="_Toc384916783"/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1st </w:t>
            </w:r>
            <w:r w:rsidR="005A7954">
              <w:rPr>
                <w:rFonts w:hint="eastAsia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7D366EDB" w14:textId="77777777" w:rsidR="005A7954" w:rsidRDefault="005A7954" w:rsidP="005A7954">
      <w:pPr>
        <w:pStyle w:val="1"/>
        <w:rPr>
          <w:ins w:id="2" w:author="CATT-lyy" w:date="2026-01-27T17:49:00Z"/>
          <w:lang w:eastAsia="zh-CN"/>
        </w:rPr>
      </w:pPr>
      <w:bookmarkStart w:id="3" w:name="scope"/>
      <w:bookmarkStart w:id="4" w:name="_Toc2086435"/>
      <w:bookmarkEnd w:id="0"/>
      <w:bookmarkEnd w:id="1"/>
      <w:bookmarkEnd w:id="3"/>
      <w:ins w:id="5" w:author="CATT-lyy" w:date="2026-01-27T17:49:00Z">
        <w:r w:rsidRPr="00232D0B">
          <w:t>4</w:t>
        </w:r>
        <w:r w:rsidRPr="00232D0B">
          <w:tab/>
        </w:r>
        <w:r>
          <w:t>B</w:t>
        </w:r>
        <w:r w:rsidRPr="00232D0B">
          <w:t>ackground</w:t>
        </w:r>
      </w:ins>
    </w:p>
    <w:p w14:paraId="2C47CBA9" w14:textId="77777777" w:rsidR="005A7954" w:rsidRDefault="005A7954" w:rsidP="005A7954">
      <w:pPr>
        <w:rPr>
          <w:ins w:id="6" w:author="CATT-lyy" w:date="2026-01-27T17:49:00Z"/>
          <w:lang w:eastAsia="zh-CN"/>
        </w:rPr>
      </w:pPr>
      <w:ins w:id="7" w:author="CATT-lyy" w:date="2026-01-27T17:49:00Z">
        <w:r>
          <w:t>……</w:t>
        </w:r>
      </w:ins>
    </w:p>
    <w:p w14:paraId="595CCEDC" w14:textId="77777777" w:rsidR="005A7954" w:rsidRDefault="005A7954" w:rsidP="005A7954">
      <w:pPr>
        <w:rPr>
          <w:ins w:id="8" w:author="CATT-lyy" w:date="2026-01-27T17:49:00Z"/>
          <w:lang w:eastAsia="zh-CN"/>
        </w:rPr>
      </w:pPr>
    </w:p>
    <w:p w14:paraId="1773870A" w14:textId="68D6E2BE" w:rsidR="005A7954" w:rsidRDefault="005A7954" w:rsidP="005A7954">
      <w:pPr>
        <w:pStyle w:val="1"/>
        <w:rPr>
          <w:ins w:id="9" w:author="CATT-lyy" w:date="2026-01-27T17:49:00Z"/>
        </w:rPr>
      </w:pPr>
      <w:ins w:id="10" w:author="CATT-lyy" w:date="2026-01-27T17:49:00Z">
        <w:r>
          <w:rPr>
            <w:rFonts w:hint="eastAsia"/>
            <w:lang w:eastAsia="zh-CN"/>
          </w:rPr>
          <w:lastRenderedPageBreak/>
          <w:t>5</w:t>
        </w:r>
        <w:r>
          <w:tab/>
          <w:t>Charging scenarios and key issues</w:t>
        </w:r>
      </w:ins>
    </w:p>
    <w:p w14:paraId="4610453A" w14:textId="327D62F6" w:rsidR="005A7954" w:rsidRDefault="005A7954" w:rsidP="005A7954">
      <w:pPr>
        <w:pStyle w:val="2"/>
        <w:overflowPunct w:val="0"/>
        <w:autoSpaceDE w:val="0"/>
        <w:autoSpaceDN w:val="0"/>
        <w:adjustRightInd w:val="0"/>
        <w:textAlignment w:val="baseline"/>
        <w:rPr>
          <w:ins w:id="11" w:author="CATT-lyy" w:date="2026-01-27T17:49:00Z"/>
        </w:rPr>
      </w:pPr>
      <w:ins w:id="12" w:author="CATT-lyy" w:date="2026-01-27T17:49:00Z">
        <w:r>
          <w:rPr>
            <w:rFonts w:hint="eastAsia"/>
            <w:lang w:eastAsia="zh-CN"/>
          </w:rPr>
          <w:t>5</w:t>
        </w:r>
        <w:r>
          <w:t>.1</w:t>
        </w:r>
        <w:r>
          <w:tab/>
          <w:t>Topic 1</w:t>
        </w:r>
      </w:ins>
    </w:p>
    <w:p w14:paraId="1AA97AD6" w14:textId="37BC146C" w:rsidR="00C84A78" w:rsidRDefault="005A7954" w:rsidP="005A7954">
      <w:pPr>
        <w:pStyle w:val="30"/>
        <w:rPr>
          <w:ins w:id="13" w:author="CATT-lyy1" w:date="2026-02-11T20:15:00Z"/>
          <w:lang w:eastAsia="zh-CN"/>
        </w:rPr>
      </w:pPr>
      <w:bookmarkStart w:id="14" w:name="_GoBack"/>
      <w:bookmarkEnd w:id="14"/>
      <w:ins w:id="15" w:author="CATT-lyy" w:date="2026-01-27T17:49:00Z">
        <w:r>
          <w:rPr>
            <w:rFonts w:hint="eastAsia"/>
            <w:lang w:eastAsia="zh-CN"/>
          </w:rPr>
          <w:t>5</w:t>
        </w:r>
        <w:r>
          <w:t>.1.1</w:t>
        </w:r>
        <w:r>
          <w:tab/>
        </w:r>
      </w:ins>
      <w:ins w:id="16" w:author="CATT-lyy1" w:date="2026-02-11T20:15:00Z">
        <w:r w:rsidR="00C84A78" w:rsidRPr="00C84A78">
          <w:t xml:space="preserve">General </w:t>
        </w:r>
        <w:proofErr w:type="spellStart"/>
        <w:proofErr w:type="gramStart"/>
        <w:r w:rsidR="00C84A78" w:rsidRPr="00C84A78">
          <w:t>descption</w:t>
        </w:r>
        <w:proofErr w:type="spellEnd"/>
        <w:proofErr w:type="gramEnd"/>
      </w:ins>
    </w:p>
    <w:p w14:paraId="793C9D8E" w14:textId="4D606E4B" w:rsidR="005A7954" w:rsidRDefault="00C84A78" w:rsidP="005A7954">
      <w:pPr>
        <w:pStyle w:val="30"/>
        <w:rPr>
          <w:ins w:id="17" w:author="CATT-lyy" w:date="2026-01-27T17:49:00Z"/>
        </w:rPr>
      </w:pPr>
      <w:ins w:id="18" w:author="CATT-lyy1" w:date="2026-02-11T20:15:00Z">
        <w:r>
          <w:rPr>
            <w:rFonts w:hint="eastAsia"/>
            <w:lang w:eastAsia="zh-CN"/>
          </w:rPr>
          <w:t>5</w:t>
        </w:r>
        <w:r>
          <w:t>.1.</w:t>
        </w:r>
        <w:r>
          <w:rPr>
            <w:rFonts w:hint="eastAsia"/>
            <w:lang w:eastAsia="zh-CN"/>
          </w:rPr>
          <w:t>2</w:t>
        </w:r>
        <w:r>
          <w:rPr>
            <w:rFonts w:hint="eastAsia"/>
            <w:lang w:eastAsia="zh-CN"/>
          </w:rPr>
          <w:tab/>
        </w:r>
      </w:ins>
      <w:ins w:id="19" w:author="CATT-lyy" w:date="2026-01-27T17:49:00Z">
        <w:r w:rsidR="005A7954">
          <w:rPr>
            <w:rFonts w:hint="eastAsia"/>
            <w:lang w:eastAsia="zh-CN"/>
          </w:rPr>
          <w:t>Use cases</w:t>
        </w:r>
        <w:r w:rsidR="005A7954">
          <w:t xml:space="preserve"> </w:t>
        </w:r>
      </w:ins>
    </w:p>
    <w:p w14:paraId="25754879" w14:textId="0CAAB9B3" w:rsidR="005A7954" w:rsidRDefault="005A7954" w:rsidP="005A7954">
      <w:pPr>
        <w:pStyle w:val="30"/>
        <w:rPr>
          <w:ins w:id="20" w:author="CATT-lyy" w:date="2026-01-27T17:49:00Z"/>
        </w:rPr>
      </w:pPr>
      <w:ins w:id="21" w:author="CATT-lyy" w:date="2026-01-27T17:49:00Z">
        <w:r>
          <w:rPr>
            <w:rFonts w:hint="eastAsia"/>
            <w:lang w:eastAsia="zh-CN"/>
          </w:rPr>
          <w:t>5</w:t>
        </w:r>
        <w:r>
          <w:t>.1</w:t>
        </w:r>
        <w:proofErr w:type="gramStart"/>
        <w:r>
          <w:t>.</w:t>
        </w:r>
        <w:proofErr w:type="gramEnd"/>
        <w:del w:id="22" w:author="CATT-lyy1" w:date="2026-02-11T20:15:00Z">
          <w:r w:rsidDel="00C84A78">
            <w:delText>2</w:delText>
          </w:r>
        </w:del>
      </w:ins>
      <w:ins w:id="23" w:author="CATT-lyy1" w:date="2026-02-11T20:15:00Z">
        <w:r w:rsidR="00C84A78">
          <w:rPr>
            <w:rFonts w:hint="eastAsia"/>
            <w:lang w:eastAsia="zh-CN"/>
          </w:rPr>
          <w:t>3</w:t>
        </w:r>
      </w:ins>
      <w:ins w:id="24" w:author="CATT-lyy" w:date="2026-01-27T17:49:00Z">
        <w:r>
          <w:tab/>
          <w:t>Potential charging requirements</w:t>
        </w:r>
      </w:ins>
    </w:p>
    <w:p w14:paraId="1F6A156A" w14:textId="5992DA73" w:rsidR="005A7954" w:rsidRDefault="005A7954" w:rsidP="005A7954">
      <w:pPr>
        <w:pStyle w:val="30"/>
        <w:rPr>
          <w:ins w:id="25" w:author="CATT-lyy" w:date="2026-01-27T17:49:00Z"/>
        </w:rPr>
      </w:pPr>
      <w:ins w:id="26" w:author="CATT-lyy" w:date="2026-01-27T17:49:00Z">
        <w:r>
          <w:rPr>
            <w:rFonts w:hint="eastAsia"/>
            <w:lang w:eastAsia="zh-CN"/>
          </w:rPr>
          <w:t>5</w:t>
        </w:r>
        <w:r>
          <w:t>.1</w:t>
        </w:r>
        <w:proofErr w:type="gramStart"/>
        <w:r>
          <w:t>.</w:t>
        </w:r>
        <w:proofErr w:type="gramEnd"/>
        <w:del w:id="27" w:author="CATT-lyy1" w:date="2026-02-11T20:15:00Z">
          <w:r w:rsidDel="00C84A78">
            <w:delText>3</w:delText>
          </w:r>
        </w:del>
      </w:ins>
      <w:ins w:id="28" w:author="CATT-lyy1" w:date="2026-02-11T20:15:00Z">
        <w:r w:rsidR="00C84A78">
          <w:rPr>
            <w:rFonts w:hint="eastAsia"/>
            <w:lang w:eastAsia="zh-CN"/>
          </w:rPr>
          <w:t>4</w:t>
        </w:r>
      </w:ins>
      <w:ins w:id="29" w:author="CATT-lyy" w:date="2026-01-27T17:49:00Z">
        <w:r>
          <w:tab/>
          <w:t xml:space="preserve">Key issues </w:t>
        </w:r>
      </w:ins>
    </w:p>
    <w:p w14:paraId="43C4339D" w14:textId="51D6C56A" w:rsidR="005A7954" w:rsidRDefault="005A7954" w:rsidP="005A7954">
      <w:pPr>
        <w:pStyle w:val="30"/>
        <w:rPr>
          <w:ins w:id="30" w:author="CATT-lyy" w:date="2026-01-27T17:49:00Z"/>
        </w:rPr>
      </w:pPr>
      <w:ins w:id="31" w:author="CATT-lyy" w:date="2026-01-27T17:49:00Z">
        <w:r>
          <w:rPr>
            <w:rFonts w:hint="eastAsia"/>
            <w:lang w:eastAsia="zh-CN"/>
          </w:rPr>
          <w:t>5</w:t>
        </w:r>
        <w:r>
          <w:t>.1</w:t>
        </w:r>
        <w:proofErr w:type="gramStart"/>
        <w:r>
          <w:t>.</w:t>
        </w:r>
        <w:proofErr w:type="gramEnd"/>
        <w:del w:id="32" w:author="CATT-lyy1" w:date="2026-02-11T20:16:00Z">
          <w:r w:rsidDel="00C84A78">
            <w:delText>4</w:delText>
          </w:r>
        </w:del>
      </w:ins>
      <w:ins w:id="33" w:author="CATT-lyy1" w:date="2026-02-11T20:16:00Z">
        <w:r w:rsidR="00C84A78">
          <w:rPr>
            <w:rFonts w:hint="eastAsia"/>
            <w:lang w:eastAsia="zh-CN"/>
          </w:rPr>
          <w:t>5</w:t>
        </w:r>
      </w:ins>
      <w:ins w:id="34" w:author="CATT-lyy" w:date="2026-01-27T17:49:00Z">
        <w:r>
          <w:tab/>
          <w:t>Possible solutions</w:t>
        </w:r>
      </w:ins>
    </w:p>
    <w:p w14:paraId="58FCD90A" w14:textId="053658FD" w:rsidR="005A7954" w:rsidRPr="000C41C7" w:rsidRDefault="005A7954" w:rsidP="005A7954">
      <w:pPr>
        <w:pStyle w:val="30"/>
        <w:rPr>
          <w:ins w:id="35" w:author="CATT-lyy" w:date="2026-01-27T17:49:00Z"/>
        </w:rPr>
      </w:pPr>
      <w:ins w:id="36" w:author="CATT-lyy" w:date="2026-01-27T17:49:00Z">
        <w:r>
          <w:rPr>
            <w:rFonts w:hint="eastAsia"/>
            <w:lang w:eastAsia="zh-CN"/>
          </w:rPr>
          <w:t>5</w:t>
        </w:r>
        <w:r>
          <w:t>.1</w:t>
        </w:r>
        <w:proofErr w:type="gramStart"/>
        <w:r>
          <w:t>.</w:t>
        </w:r>
        <w:proofErr w:type="gramEnd"/>
        <w:del w:id="37" w:author="CATT-lyy1" w:date="2026-02-11T20:16:00Z">
          <w:r w:rsidDel="00C84A78">
            <w:delText>5</w:delText>
          </w:r>
        </w:del>
      </w:ins>
      <w:ins w:id="38" w:author="CATT-lyy1" w:date="2026-02-11T20:16:00Z">
        <w:r w:rsidR="00C84A78">
          <w:rPr>
            <w:rFonts w:hint="eastAsia"/>
            <w:lang w:eastAsia="zh-CN"/>
          </w:rPr>
          <w:t>6</w:t>
        </w:r>
      </w:ins>
      <w:ins w:id="39" w:author="CATT-lyy" w:date="2026-01-27T17:49:00Z">
        <w:r>
          <w:tab/>
          <w:t>Evaluation</w:t>
        </w:r>
      </w:ins>
    </w:p>
    <w:p w14:paraId="771F27A6" w14:textId="6052B2E9" w:rsidR="005A7954" w:rsidRDefault="005A7954" w:rsidP="005A7954">
      <w:pPr>
        <w:pStyle w:val="30"/>
        <w:rPr>
          <w:ins w:id="40" w:author="CATT-lyy" w:date="2026-01-27T17:49:00Z"/>
        </w:rPr>
      </w:pPr>
      <w:ins w:id="41" w:author="CATT-lyy" w:date="2026-01-27T17:49:00Z">
        <w:r>
          <w:rPr>
            <w:rFonts w:hint="eastAsia"/>
            <w:lang w:eastAsia="zh-CN"/>
          </w:rPr>
          <w:t>5</w:t>
        </w:r>
        <w:r>
          <w:t>.1</w:t>
        </w:r>
        <w:proofErr w:type="gramStart"/>
        <w:r>
          <w:t>.</w:t>
        </w:r>
        <w:proofErr w:type="gramEnd"/>
        <w:del w:id="42" w:author="CATT-lyy1" w:date="2026-02-11T20:16:00Z">
          <w:r w:rsidDel="00C84A78">
            <w:delText>6</w:delText>
          </w:r>
        </w:del>
      </w:ins>
      <w:ins w:id="43" w:author="CATT-lyy1" w:date="2026-02-11T20:16:00Z">
        <w:r w:rsidR="00C84A78">
          <w:rPr>
            <w:rFonts w:hint="eastAsia"/>
            <w:lang w:eastAsia="zh-CN"/>
          </w:rPr>
          <w:t>7</w:t>
        </w:r>
      </w:ins>
      <w:ins w:id="44" w:author="CATT-lyy" w:date="2026-01-27T17:49:00Z">
        <w:r>
          <w:tab/>
          <w:t>Conclusion</w:t>
        </w:r>
      </w:ins>
    </w:p>
    <w:p w14:paraId="01411567" w14:textId="77777777" w:rsidR="005A7954" w:rsidRDefault="005A7954" w:rsidP="005A7954">
      <w:pPr>
        <w:rPr>
          <w:ins w:id="45" w:author="CATT-lyy" w:date="2026-01-27T17:49:00Z"/>
        </w:rPr>
      </w:pPr>
      <w:ins w:id="46" w:author="CATT-lyy" w:date="2026-01-27T17:49:00Z">
        <w:r>
          <w:t>……</w:t>
        </w:r>
      </w:ins>
    </w:p>
    <w:p w14:paraId="38DEBAE7" w14:textId="4022F7AB" w:rsidR="005A7954" w:rsidRDefault="005A7954" w:rsidP="005A7954">
      <w:pPr>
        <w:pStyle w:val="2"/>
        <w:overflowPunct w:val="0"/>
        <w:autoSpaceDE w:val="0"/>
        <w:autoSpaceDN w:val="0"/>
        <w:adjustRightInd w:val="0"/>
        <w:textAlignment w:val="baseline"/>
        <w:rPr>
          <w:ins w:id="47" w:author="CATT-lyy" w:date="2026-01-27T17:49:00Z"/>
        </w:rPr>
      </w:pPr>
      <w:proofErr w:type="gramStart"/>
      <w:ins w:id="48" w:author="CATT-lyy" w:date="2026-01-27T17:50:00Z">
        <w:r>
          <w:rPr>
            <w:rFonts w:hint="eastAsia"/>
            <w:lang w:eastAsia="zh-CN"/>
          </w:rPr>
          <w:t>5</w:t>
        </w:r>
      </w:ins>
      <w:ins w:id="49" w:author="CATT-lyy" w:date="2026-01-27T17:49:00Z">
        <w:r>
          <w:t>.x</w:t>
        </w:r>
        <w:proofErr w:type="gramEnd"/>
        <w:r>
          <w:tab/>
          <w:t>Topic x</w:t>
        </w:r>
      </w:ins>
    </w:p>
    <w:p w14:paraId="3D566F84" w14:textId="144F28DE" w:rsidR="00C84A78" w:rsidRDefault="005A7954" w:rsidP="005A7954">
      <w:pPr>
        <w:pStyle w:val="30"/>
        <w:rPr>
          <w:ins w:id="50" w:author="CATT-lyy1" w:date="2026-02-11T20:16:00Z"/>
          <w:lang w:eastAsia="zh-CN"/>
        </w:rPr>
      </w:pPr>
      <w:proofErr w:type="gramStart"/>
      <w:ins w:id="51" w:author="CATT-lyy" w:date="2026-01-27T17:50:00Z">
        <w:r>
          <w:rPr>
            <w:rFonts w:hint="eastAsia"/>
            <w:lang w:eastAsia="zh-CN"/>
          </w:rPr>
          <w:t>5</w:t>
        </w:r>
      </w:ins>
      <w:ins w:id="52" w:author="CATT-lyy" w:date="2026-01-27T17:49:00Z">
        <w:r>
          <w:t>.x.1</w:t>
        </w:r>
        <w:proofErr w:type="gramEnd"/>
        <w:r>
          <w:tab/>
        </w:r>
      </w:ins>
      <w:ins w:id="53" w:author="CATT-lyy1" w:date="2026-02-11T20:16:00Z">
        <w:r w:rsidR="00C84A78" w:rsidRPr="00C84A78">
          <w:t xml:space="preserve">General </w:t>
        </w:r>
        <w:proofErr w:type="spellStart"/>
        <w:r w:rsidR="00C84A78" w:rsidRPr="00C84A78">
          <w:t>descption</w:t>
        </w:r>
        <w:proofErr w:type="spellEnd"/>
      </w:ins>
    </w:p>
    <w:p w14:paraId="53B50962" w14:textId="1527F27A" w:rsidR="005A7954" w:rsidRDefault="00C84A78" w:rsidP="005A7954">
      <w:pPr>
        <w:pStyle w:val="30"/>
        <w:rPr>
          <w:ins w:id="54" w:author="CATT-lyy" w:date="2026-01-27T17:49:00Z"/>
        </w:rPr>
      </w:pPr>
      <w:proofErr w:type="gramStart"/>
      <w:ins w:id="55" w:author="CATT-lyy1" w:date="2026-02-11T20:16:00Z">
        <w:r>
          <w:rPr>
            <w:rFonts w:hint="eastAsia"/>
            <w:lang w:eastAsia="zh-CN"/>
          </w:rPr>
          <w:t>5</w:t>
        </w:r>
        <w:r>
          <w:t>.x.2</w:t>
        </w:r>
        <w:proofErr w:type="gramEnd"/>
        <w:r>
          <w:rPr>
            <w:rFonts w:hint="eastAsia"/>
            <w:lang w:eastAsia="zh-CN"/>
          </w:rPr>
          <w:tab/>
        </w:r>
      </w:ins>
      <w:ins w:id="56" w:author="CATT-lyy" w:date="2026-01-27T17:49:00Z">
        <w:r w:rsidR="005A7954">
          <w:rPr>
            <w:rFonts w:hint="eastAsia"/>
            <w:lang w:eastAsia="zh-CN"/>
          </w:rPr>
          <w:t>Use cases</w:t>
        </w:r>
        <w:r w:rsidR="005A7954">
          <w:t xml:space="preserve"> </w:t>
        </w:r>
      </w:ins>
    </w:p>
    <w:p w14:paraId="6335D542" w14:textId="3861E183" w:rsidR="005A7954" w:rsidRDefault="005A7954" w:rsidP="005A7954">
      <w:pPr>
        <w:pStyle w:val="30"/>
        <w:rPr>
          <w:ins w:id="57" w:author="CATT-lyy" w:date="2026-01-27T17:49:00Z"/>
        </w:rPr>
      </w:pPr>
      <w:proofErr w:type="gramStart"/>
      <w:ins w:id="58" w:author="CATT-lyy" w:date="2026-01-27T17:50:00Z">
        <w:r>
          <w:rPr>
            <w:rFonts w:hint="eastAsia"/>
            <w:lang w:eastAsia="zh-CN"/>
          </w:rPr>
          <w:t>5</w:t>
        </w:r>
      </w:ins>
      <w:ins w:id="59" w:author="CATT-lyy" w:date="2026-01-27T17:49:00Z">
        <w:r>
          <w:t>.x</w:t>
        </w:r>
        <w:proofErr w:type="gramEnd"/>
        <w:r>
          <w:t>.</w:t>
        </w:r>
        <w:del w:id="60" w:author="CATT-lyy1" w:date="2026-02-11T20:16:00Z">
          <w:r w:rsidDel="00C84A78">
            <w:delText>2</w:delText>
          </w:r>
        </w:del>
      </w:ins>
      <w:ins w:id="61" w:author="CATT-lyy1" w:date="2026-02-11T20:16:00Z">
        <w:r w:rsidR="00C84A78">
          <w:rPr>
            <w:rFonts w:hint="eastAsia"/>
            <w:lang w:eastAsia="zh-CN"/>
          </w:rPr>
          <w:t>3</w:t>
        </w:r>
      </w:ins>
      <w:ins w:id="62" w:author="CATT-lyy" w:date="2026-01-27T17:49:00Z">
        <w:r>
          <w:tab/>
          <w:t>Potential charging requirements</w:t>
        </w:r>
      </w:ins>
    </w:p>
    <w:p w14:paraId="23432AF5" w14:textId="2F08C6CC" w:rsidR="005A7954" w:rsidRDefault="005A7954" w:rsidP="005A7954">
      <w:pPr>
        <w:pStyle w:val="30"/>
        <w:rPr>
          <w:ins w:id="63" w:author="CATT-lyy" w:date="2026-01-27T17:49:00Z"/>
        </w:rPr>
      </w:pPr>
      <w:proofErr w:type="gramStart"/>
      <w:ins w:id="64" w:author="CATT-lyy" w:date="2026-01-27T17:50:00Z">
        <w:r>
          <w:rPr>
            <w:rFonts w:hint="eastAsia"/>
            <w:lang w:eastAsia="zh-CN"/>
          </w:rPr>
          <w:t>5</w:t>
        </w:r>
      </w:ins>
      <w:ins w:id="65" w:author="CATT-lyy" w:date="2026-01-27T17:49:00Z">
        <w:r>
          <w:t>.x</w:t>
        </w:r>
        <w:proofErr w:type="gramEnd"/>
        <w:r>
          <w:t>.</w:t>
        </w:r>
        <w:del w:id="66" w:author="CATT-lyy1" w:date="2026-02-11T20:16:00Z">
          <w:r w:rsidDel="00C84A78">
            <w:delText>3</w:delText>
          </w:r>
        </w:del>
      </w:ins>
      <w:ins w:id="67" w:author="CATT-lyy1" w:date="2026-02-11T20:16:00Z">
        <w:r w:rsidR="00C84A78">
          <w:rPr>
            <w:rFonts w:hint="eastAsia"/>
            <w:lang w:eastAsia="zh-CN"/>
          </w:rPr>
          <w:t>4</w:t>
        </w:r>
      </w:ins>
      <w:ins w:id="68" w:author="CATT-lyy" w:date="2026-01-27T17:49:00Z">
        <w:r>
          <w:tab/>
          <w:t>Key issues</w:t>
        </w:r>
      </w:ins>
    </w:p>
    <w:p w14:paraId="62D3B4A5" w14:textId="0DA873ED" w:rsidR="005A7954" w:rsidRDefault="005A7954" w:rsidP="005A7954">
      <w:pPr>
        <w:pStyle w:val="30"/>
        <w:rPr>
          <w:ins w:id="69" w:author="CATT-lyy" w:date="2026-01-27T17:49:00Z"/>
        </w:rPr>
      </w:pPr>
      <w:proofErr w:type="gramStart"/>
      <w:ins w:id="70" w:author="CATT-lyy" w:date="2026-01-27T17:50:00Z">
        <w:r>
          <w:rPr>
            <w:rFonts w:hint="eastAsia"/>
            <w:lang w:eastAsia="zh-CN"/>
          </w:rPr>
          <w:t>5</w:t>
        </w:r>
      </w:ins>
      <w:ins w:id="71" w:author="CATT-lyy" w:date="2026-01-27T17:49:00Z">
        <w:r>
          <w:t>.x</w:t>
        </w:r>
        <w:proofErr w:type="gramEnd"/>
        <w:r>
          <w:t>.</w:t>
        </w:r>
        <w:del w:id="72" w:author="CATT-lyy1" w:date="2026-02-11T20:16:00Z">
          <w:r w:rsidDel="00C84A78">
            <w:delText>4</w:delText>
          </w:r>
        </w:del>
      </w:ins>
      <w:ins w:id="73" w:author="CATT-lyy1" w:date="2026-02-11T20:16:00Z">
        <w:r w:rsidR="00C84A78">
          <w:rPr>
            <w:rFonts w:hint="eastAsia"/>
            <w:lang w:eastAsia="zh-CN"/>
          </w:rPr>
          <w:t>5</w:t>
        </w:r>
      </w:ins>
      <w:ins w:id="74" w:author="CATT-lyy" w:date="2026-01-27T17:49:00Z">
        <w:r>
          <w:tab/>
          <w:t>Possible solutions</w:t>
        </w:r>
      </w:ins>
    </w:p>
    <w:p w14:paraId="6EC60E42" w14:textId="09A0808F" w:rsidR="005A7954" w:rsidRPr="000C41C7" w:rsidRDefault="005A7954" w:rsidP="005A7954">
      <w:pPr>
        <w:pStyle w:val="30"/>
        <w:rPr>
          <w:ins w:id="75" w:author="CATT-lyy" w:date="2026-01-27T17:49:00Z"/>
        </w:rPr>
      </w:pPr>
      <w:proofErr w:type="gramStart"/>
      <w:ins w:id="76" w:author="CATT-lyy" w:date="2026-01-27T17:50:00Z">
        <w:r>
          <w:rPr>
            <w:rFonts w:hint="eastAsia"/>
            <w:lang w:eastAsia="zh-CN"/>
          </w:rPr>
          <w:t>5</w:t>
        </w:r>
      </w:ins>
      <w:ins w:id="77" w:author="CATT-lyy" w:date="2026-01-27T17:49:00Z">
        <w:r>
          <w:t>.x</w:t>
        </w:r>
        <w:proofErr w:type="gramEnd"/>
        <w:r>
          <w:t>.</w:t>
        </w:r>
        <w:del w:id="78" w:author="CATT-lyy1" w:date="2026-02-11T20:16:00Z">
          <w:r w:rsidDel="00C84A78">
            <w:delText>5</w:delText>
          </w:r>
        </w:del>
      </w:ins>
      <w:ins w:id="79" w:author="CATT-lyy1" w:date="2026-02-11T20:16:00Z">
        <w:r w:rsidR="00C84A78">
          <w:rPr>
            <w:rFonts w:hint="eastAsia"/>
            <w:lang w:eastAsia="zh-CN"/>
          </w:rPr>
          <w:t>6</w:t>
        </w:r>
      </w:ins>
      <w:ins w:id="80" w:author="CATT-lyy" w:date="2026-01-27T17:49:00Z">
        <w:r>
          <w:tab/>
          <w:t>Evaluation</w:t>
        </w:r>
      </w:ins>
    </w:p>
    <w:p w14:paraId="3F1DDE88" w14:textId="12D6FC54" w:rsidR="005A7954" w:rsidRDefault="005A7954" w:rsidP="005A7954">
      <w:pPr>
        <w:pStyle w:val="30"/>
        <w:rPr>
          <w:ins w:id="81" w:author="CATT-lyy" w:date="2026-01-27T17:49:00Z"/>
        </w:rPr>
      </w:pPr>
      <w:proofErr w:type="gramStart"/>
      <w:ins w:id="82" w:author="CATT-lyy" w:date="2026-01-27T17:50:00Z">
        <w:r>
          <w:rPr>
            <w:rFonts w:hint="eastAsia"/>
            <w:lang w:eastAsia="zh-CN"/>
          </w:rPr>
          <w:t>5</w:t>
        </w:r>
      </w:ins>
      <w:ins w:id="83" w:author="CATT-lyy" w:date="2026-01-27T17:49:00Z">
        <w:r>
          <w:t>.x</w:t>
        </w:r>
        <w:proofErr w:type="gramEnd"/>
        <w:r>
          <w:t>.</w:t>
        </w:r>
        <w:del w:id="84" w:author="CATT-lyy1" w:date="2026-02-11T20:16:00Z">
          <w:r w:rsidDel="00C84A78">
            <w:delText>6</w:delText>
          </w:r>
        </w:del>
      </w:ins>
      <w:ins w:id="85" w:author="CATT-lyy1" w:date="2026-02-11T20:16:00Z">
        <w:r w:rsidR="00C84A78">
          <w:rPr>
            <w:rFonts w:hint="eastAsia"/>
            <w:lang w:eastAsia="zh-CN"/>
          </w:rPr>
          <w:t>7</w:t>
        </w:r>
      </w:ins>
      <w:ins w:id="86" w:author="CATT-lyy" w:date="2026-01-27T17:49:00Z">
        <w:r>
          <w:tab/>
          <w:t>Conclusion</w:t>
        </w:r>
      </w:ins>
    </w:p>
    <w:p w14:paraId="77EED81A" w14:textId="77777777" w:rsidR="005A7954" w:rsidRDefault="005A7954" w:rsidP="005A7954">
      <w:pPr>
        <w:rPr>
          <w:ins w:id="87" w:author="CATT-lyy" w:date="2026-01-27T17:49:00Z"/>
          <w:lang w:eastAsia="zh-CN"/>
        </w:rPr>
      </w:pPr>
    </w:p>
    <w:p w14:paraId="20E54F57" w14:textId="77777777" w:rsidR="005A7954" w:rsidRPr="001C0086" w:rsidRDefault="005A7954" w:rsidP="005A7954">
      <w:pPr>
        <w:rPr>
          <w:ins w:id="88" w:author="CATT-lyy" w:date="2026-01-27T17:49:00Z"/>
        </w:rPr>
      </w:pPr>
    </w:p>
    <w:p w14:paraId="182173AE" w14:textId="0121F2BB" w:rsidR="005A7954" w:rsidRPr="00232D0B" w:rsidRDefault="005A7954" w:rsidP="005A7954">
      <w:pPr>
        <w:pStyle w:val="1"/>
        <w:rPr>
          <w:ins w:id="89" w:author="CATT-lyy" w:date="2026-01-27T17:49:00Z"/>
        </w:rPr>
      </w:pPr>
      <w:ins w:id="90" w:author="CATT-lyy" w:date="2026-01-27T17:50:00Z">
        <w:r>
          <w:rPr>
            <w:rFonts w:hint="eastAsia"/>
            <w:lang w:eastAsia="zh-CN"/>
          </w:rPr>
          <w:t>6</w:t>
        </w:r>
      </w:ins>
      <w:ins w:id="91" w:author="CATT-lyy" w:date="2026-01-27T17:49:00Z">
        <w:r w:rsidRPr="00232D0B">
          <w:t>.</w:t>
        </w:r>
        <w:r w:rsidRPr="00232D0B">
          <w:tab/>
          <w:t>Conclusions and Recommendations</w:t>
        </w:r>
      </w:ins>
    </w:p>
    <w:p w14:paraId="565FA118" w14:textId="77777777" w:rsidR="005A7954" w:rsidRPr="00F2252C" w:rsidRDefault="005A7954" w:rsidP="005A7954">
      <w:pPr>
        <w:rPr>
          <w:ins w:id="92" w:author="CATT-lyy" w:date="2026-01-27T17:49:00Z"/>
          <w:lang w:eastAsia="zh-CN"/>
        </w:rPr>
      </w:pPr>
    </w:p>
    <w:bookmarkEnd w:id="4"/>
    <w:p w14:paraId="0B857452" w14:textId="77777777" w:rsidR="007129D5" w:rsidRDefault="007129D5" w:rsidP="007129D5">
      <w:pPr>
        <w:pStyle w:val="Reference"/>
        <w:tabs>
          <w:tab w:val="clear" w:pos="851"/>
        </w:tabs>
        <w:ind w:leftChars="41" w:left="932" w:hangingChars="425" w:hanging="850"/>
        <w:jc w:val="both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7129D5" w:rsidRPr="00EB73C7" w14:paraId="480AF507" w14:textId="77777777" w:rsidTr="00DD7305">
        <w:tc>
          <w:tcPr>
            <w:tcW w:w="9639" w:type="dxa"/>
            <w:shd w:val="clear" w:color="auto" w:fill="FFFFCC"/>
            <w:vAlign w:val="center"/>
          </w:tcPr>
          <w:p w14:paraId="19CC2743" w14:textId="450103EF" w:rsidR="007129D5" w:rsidRPr="00EB73C7" w:rsidRDefault="007129D5" w:rsidP="005A7954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 of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5A7954">
              <w:rPr>
                <w:rFonts w:hint="eastAsia"/>
                <w:b/>
                <w:bCs/>
                <w:sz w:val="28"/>
                <w:szCs w:val="28"/>
                <w:lang w:eastAsia="zh-CN"/>
              </w:rPr>
              <w:t>changes</w:t>
            </w:r>
          </w:p>
        </w:tc>
      </w:tr>
    </w:tbl>
    <w:p w14:paraId="6766F684" w14:textId="77777777" w:rsidR="007129D5" w:rsidRDefault="007129D5" w:rsidP="007129D5">
      <w:pPr>
        <w:autoSpaceDE w:val="0"/>
        <w:autoSpaceDN w:val="0"/>
        <w:adjustRightInd w:val="0"/>
        <w:spacing w:after="0"/>
      </w:pPr>
    </w:p>
    <w:p w14:paraId="2E9F6FB4" w14:textId="77777777" w:rsidR="007129D5" w:rsidRPr="00CE4CE1" w:rsidRDefault="007129D5">
      <w:pPr>
        <w:rPr>
          <w:lang w:eastAsia="zh-CN"/>
        </w:rPr>
      </w:pPr>
    </w:p>
    <w:sectPr w:rsidR="007129D5" w:rsidRPr="00CE4CE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C977E6" w14:textId="77777777" w:rsidR="00A63EC5" w:rsidRDefault="00A63EC5">
      <w:r>
        <w:separator/>
      </w:r>
    </w:p>
  </w:endnote>
  <w:endnote w:type="continuationSeparator" w:id="0">
    <w:p w14:paraId="43C96278" w14:textId="77777777" w:rsidR="00A63EC5" w:rsidRDefault="00A63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4242EF" w14:textId="77777777" w:rsidR="00A63EC5" w:rsidRDefault="00A63EC5">
      <w:r>
        <w:separator/>
      </w:r>
    </w:p>
  </w:footnote>
  <w:footnote w:type="continuationSeparator" w:id="0">
    <w:p w14:paraId="2CDDE7C4" w14:textId="77777777" w:rsidR="00A63EC5" w:rsidRDefault="00A63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9E0D03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206969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846588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270E7663"/>
    <w:multiLevelType w:val="hybridMultilevel"/>
    <w:tmpl w:val="166A2B80"/>
    <w:lvl w:ilvl="0" w:tplc="AF583B36">
      <w:start w:val="2"/>
      <w:numFmt w:val="bullet"/>
      <w:lvlText w:val="-"/>
      <w:lvlJc w:val="left"/>
      <w:pPr>
        <w:ind w:left="840" w:hanging="420"/>
      </w:pPr>
      <w:rPr>
        <w:rFonts w:ascii="Arial" w:eastAsia="宋体" w:hAnsi="Arial" w:cs="Arial" w:hint="default"/>
      </w:rPr>
    </w:lvl>
    <w:lvl w:ilvl="1" w:tplc="FFFFFFFF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>
    <w:nsid w:val="609344CB"/>
    <w:multiLevelType w:val="hybridMultilevel"/>
    <w:tmpl w:val="E2C2ED80"/>
    <w:lvl w:ilvl="0" w:tplc="194E263A">
      <w:start w:val="1"/>
      <w:numFmt w:val="decimal"/>
      <w:lvlText w:val="%1"/>
      <w:lvlJc w:val="left"/>
      <w:pPr>
        <w:ind w:left="1130" w:hanging="11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7"/>
  </w:num>
  <w:num w:numId="5">
    <w:abstractNumId w:val="16"/>
  </w:num>
  <w:num w:numId="6">
    <w:abstractNumId w:val="11"/>
  </w:num>
  <w:num w:numId="7">
    <w:abstractNumId w:val="12"/>
  </w:num>
  <w:num w:numId="8">
    <w:abstractNumId w:val="22"/>
  </w:num>
  <w:num w:numId="9">
    <w:abstractNumId w:val="19"/>
  </w:num>
  <w:num w:numId="10">
    <w:abstractNumId w:val="21"/>
  </w:num>
  <w:num w:numId="11">
    <w:abstractNumId w:val="14"/>
  </w:num>
  <w:num w:numId="12">
    <w:abstractNumId w:val="18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5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WwNDM0NDGytLA0NTdX0lEKTi0uzszPAykwNKkFAM+rRlstAAAA"/>
  </w:docVars>
  <w:rsids>
    <w:rsidRoot w:val="00E30155"/>
    <w:rsid w:val="00005538"/>
    <w:rsid w:val="00012515"/>
    <w:rsid w:val="000230A3"/>
    <w:rsid w:val="00046389"/>
    <w:rsid w:val="0006222D"/>
    <w:rsid w:val="00074722"/>
    <w:rsid w:val="0008083D"/>
    <w:rsid w:val="000819D8"/>
    <w:rsid w:val="00085D0B"/>
    <w:rsid w:val="000934A6"/>
    <w:rsid w:val="000A0B30"/>
    <w:rsid w:val="000A2C6C"/>
    <w:rsid w:val="000A4660"/>
    <w:rsid w:val="000A48E9"/>
    <w:rsid w:val="000D1B5B"/>
    <w:rsid w:val="000E626A"/>
    <w:rsid w:val="001014C4"/>
    <w:rsid w:val="0010401F"/>
    <w:rsid w:val="00112FC3"/>
    <w:rsid w:val="001152C8"/>
    <w:rsid w:val="001343B4"/>
    <w:rsid w:val="00147E06"/>
    <w:rsid w:val="00162676"/>
    <w:rsid w:val="00173FA3"/>
    <w:rsid w:val="00181659"/>
    <w:rsid w:val="001822A8"/>
    <w:rsid w:val="00184B6F"/>
    <w:rsid w:val="001861E5"/>
    <w:rsid w:val="001969DA"/>
    <w:rsid w:val="00197930"/>
    <w:rsid w:val="001B09D9"/>
    <w:rsid w:val="001B1652"/>
    <w:rsid w:val="001C3EC8"/>
    <w:rsid w:val="001C7FB2"/>
    <w:rsid w:val="001D2BD4"/>
    <w:rsid w:val="001D4258"/>
    <w:rsid w:val="001D6911"/>
    <w:rsid w:val="001E4833"/>
    <w:rsid w:val="001F6A38"/>
    <w:rsid w:val="00201947"/>
    <w:rsid w:val="0020395B"/>
    <w:rsid w:val="002046CB"/>
    <w:rsid w:val="00204DC9"/>
    <w:rsid w:val="002062C0"/>
    <w:rsid w:val="00212C47"/>
    <w:rsid w:val="00215130"/>
    <w:rsid w:val="00222844"/>
    <w:rsid w:val="00230002"/>
    <w:rsid w:val="00244C9A"/>
    <w:rsid w:val="00247216"/>
    <w:rsid w:val="00266700"/>
    <w:rsid w:val="00274477"/>
    <w:rsid w:val="0028270D"/>
    <w:rsid w:val="00287E7C"/>
    <w:rsid w:val="002A1857"/>
    <w:rsid w:val="002B0E29"/>
    <w:rsid w:val="002C7F38"/>
    <w:rsid w:val="002D0B9B"/>
    <w:rsid w:val="002D15F2"/>
    <w:rsid w:val="0030628A"/>
    <w:rsid w:val="0035122B"/>
    <w:rsid w:val="00351375"/>
    <w:rsid w:val="00353451"/>
    <w:rsid w:val="003612BE"/>
    <w:rsid w:val="00365672"/>
    <w:rsid w:val="00371032"/>
    <w:rsid w:val="00371B44"/>
    <w:rsid w:val="003A717F"/>
    <w:rsid w:val="003C122B"/>
    <w:rsid w:val="003C4713"/>
    <w:rsid w:val="003C5A97"/>
    <w:rsid w:val="003C7A04"/>
    <w:rsid w:val="003D32A2"/>
    <w:rsid w:val="003D546B"/>
    <w:rsid w:val="003E42C0"/>
    <w:rsid w:val="003F52B2"/>
    <w:rsid w:val="0041632F"/>
    <w:rsid w:val="00422921"/>
    <w:rsid w:val="00424E78"/>
    <w:rsid w:val="00440414"/>
    <w:rsid w:val="00453058"/>
    <w:rsid w:val="004558E9"/>
    <w:rsid w:val="0045777E"/>
    <w:rsid w:val="004766AA"/>
    <w:rsid w:val="004A151A"/>
    <w:rsid w:val="004B3753"/>
    <w:rsid w:val="004C31D2"/>
    <w:rsid w:val="004D55C2"/>
    <w:rsid w:val="004F0E5C"/>
    <w:rsid w:val="004F58D4"/>
    <w:rsid w:val="004F5A0A"/>
    <w:rsid w:val="004F5D6C"/>
    <w:rsid w:val="00505FAA"/>
    <w:rsid w:val="00512A5C"/>
    <w:rsid w:val="00521131"/>
    <w:rsid w:val="00527C0B"/>
    <w:rsid w:val="005303AF"/>
    <w:rsid w:val="005410F6"/>
    <w:rsid w:val="0054774D"/>
    <w:rsid w:val="0055412D"/>
    <w:rsid w:val="005729C4"/>
    <w:rsid w:val="00577BC6"/>
    <w:rsid w:val="0059227B"/>
    <w:rsid w:val="005A7954"/>
    <w:rsid w:val="005B0966"/>
    <w:rsid w:val="005B48C2"/>
    <w:rsid w:val="005B795D"/>
    <w:rsid w:val="005D5B9B"/>
    <w:rsid w:val="00610508"/>
    <w:rsid w:val="00613820"/>
    <w:rsid w:val="00630609"/>
    <w:rsid w:val="00645C90"/>
    <w:rsid w:val="00652248"/>
    <w:rsid w:val="00657B80"/>
    <w:rsid w:val="0067588F"/>
    <w:rsid w:val="00675B3C"/>
    <w:rsid w:val="00685C25"/>
    <w:rsid w:val="0069495C"/>
    <w:rsid w:val="0069724C"/>
    <w:rsid w:val="006D340A"/>
    <w:rsid w:val="007129D5"/>
    <w:rsid w:val="00715A1D"/>
    <w:rsid w:val="00725E59"/>
    <w:rsid w:val="00740BF1"/>
    <w:rsid w:val="00760BB0"/>
    <w:rsid w:val="0076157A"/>
    <w:rsid w:val="00784593"/>
    <w:rsid w:val="00793DD9"/>
    <w:rsid w:val="007A00EF"/>
    <w:rsid w:val="007B19EA"/>
    <w:rsid w:val="007C0A2D"/>
    <w:rsid w:val="007C27B0"/>
    <w:rsid w:val="007F300B"/>
    <w:rsid w:val="008014C3"/>
    <w:rsid w:val="00812587"/>
    <w:rsid w:val="00850812"/>
    <w:rsid w:val="00873CE6"/>
    <w:rsid w:val="00876B9A"/>
    <w:rsid w:val="00883819"/>
    <w:rsid w:val="00886CBD"/>
    <w:rsid w:val="008933BF"/>
    <w:rsid w:val="008A10C4"/>
    <w:rsid w:val="008B0248"/>
    <w:rsid w:val="008D191D"/>
    <w:rsid w:val="008F5F33"/>
    <w:rsid w:val="0091046A"/>
    <w:rsid w:val="00924155"/>
    <w:rsid w:val="00926ABD"/>
    <w:rsid w:val="009326E1"/>
    <w:rsid w:val="00947F4E"/>
    <w:rsid w:val="00966D47"/>
    <w:rsid w:val="00970D24"/>
    <w:rsid w:val="00992312"/>
    <w:rsid w:val="009A45F7"/>
    <w:rsid w:val="009C0DED"/>
    <w:rsid w:val="009C6599"/>
    <w:rsid w:val="009D53AD"/>
    <w:rsid w:val="00A004B4"/>
    <w:rsid w:val="00A051A1"/>
    <w:rsid w:val="00A117D5"/>
    <w:rsid w:val="00A20ED6"/>
    <w:rsid w:val="00A30353"/>
    <w:rsid w:val="00A37D7F"/>
    <w:rsid w:val="00A46410"/>
    <w:rsid w:val="00A57688"/>
    <w:rsid w:val="00A6313B"/>
    <w:rsid w:val="00A63EC5"/>
    <w:rsid w:val="00A66B21"/>
    <w:rsid w:val="00A842E9"/>
    <w:rsid w:val="00A84A94"/>
    <w:rsid w:val="00AD02C0"/>
    <w:rsid w:val="00AD1DAA"/>
    <w:rsid w:val="00AD6838"/>
    <w:rsid w:val="00AF1E23"/>
    <w:rsid w:val="00AF7F81"/>
    <w:rsid w:val="00B01AFF"/>
    <w:rsid w:val="00B03CB5"/>
    <w:rsid w:val="00B05CC7"/>
    <w:rsid w:val="00B27E39"/>
    <w:rsid w:val="00B350D8"/>
    <w:rsid w:val="00B76763"/>
    <w:rsid w:val="00B7732B"/>
    <w:rsid w:val="00B81DB2"/>
    <w:rsid w:val="00B879F0"/>
    <w:rsid w:val="00BB306A"/>
    <w:rsid w:val="00BC25AA"/>
    <w:rsid w:val="00BF682E"/>
    <w:rsid w:val="00C022E3"/>
    <w:rsid w:val="00C1472D"/>
    <w:rsid w:val="00C22D17"/>
    <w:rsid w:val="00C26BB2"/>
    <w:rsid w:val="00C30C26"/>
    <w:rsid w:val="00C403CD"/>
    <w:rsid w:val="00C4095A"/>
    <w:rsid w:val="00C41D75"/>
    <w:rsid w:val="00C4712D"/>
    <w:rsid w:val="00C555C9"/>
    <w:rsid w:val="00C57851"/>
    <w:rsid w:val="00C84A78"/>
    <w:rsid w:val="00C94F55"/>
    <w:rsid w:val="00C978EC"/>
    <w:rsid w:val="00CA7D62"/>
    <w:rsid w:val="00CB07A8"/>
    <w:rsid w:val="00CD4A57"/>
    <w:rsid w:val="00CE4CE1"/>
    <w:rsid w:val="00D023FE"/>
    <w:rsid w:val="00D146F1"/>
    <w:rsid w:val="00D33604"/>
    <w:rsid w:val="00D35C18"/>
    <w:rsid w:val="00D366C4"/>
    <w:rsid w:val="00D37460"/>
    <w:rsid w:val="00D37B08"/>
    <w:rsid w:val="00D437FF"/>
    <w:rsid w:val="00D4655D"/>
    <w:rsid w:val="00D5130C"/>
    <w:rsid w:val="00D5480B"/>
    <w:rsid w:val="00D62265"/>
    <w:rsid w:val="00D73770"/>
    <w:rsid w:val="00D8512E"/>
    <w:rsid w:val="00D932A0"/>
    <w:rsid w:val="00DA11CF"/>
    <w:rsid w:val="00DA1E58"/>
    <w:rsid w:val="00DB75B8"/>
    <w:rsid w:val="00DC1055"/>
    <w:rsid w:val="00DC1396"/>
    <w:rsid w:val="00DE4EF2"/>
    <w:rsid w:val="00DF0F93"/>
    <w:rsid w:val="00DF2C0E"/>
    <w:rsid w:val="00E04DB6"/>
    <w:rsid w:val="00E06FFB"/>
    <w:rsid w:val="00E073D4"/>
    <w:rsid w:val="00E20FD0"/>
    <w:rsid w:val="00E30155"/>
    <w:rsid w:val="00E664C3"/>
    <w:rsid w:val="00E67ABE"/>
    <w:rsid w:val="00E82D8D"/>
    <w:rsid w:val="00E91E6B"/>
    <w:rsid w:val="00E91FE1"/>
    <w:rsid w:val="00EA510D"/>
    <w:rsid w:val="00EA5E95"/>
    <w:rsid w:val="00ED4954"/>
    <w:rsid w:val="00ED5A43"/>
    <w:rsid w:val="00EE0943"/>
    <w:rsid w:val="00EE33A2"/>
    <w:rsid w:val="00EF2882"/>
    <w:rsid w:val="00F23C7D"/>
    <w:rsid w:val="00F526B6"/>
    <w:rsid w:val="00F67A1C"/>
    <w:rsid w:val="00F7493F"/>
    <w:rsid w:val="00F82C5B"/>
    <w:rsid w:val="00F85325"/>
    <w:rsid w:val="00F8555F"/>
    <w:rsid w:val="00F926D4"/>
    <w:rsid w:val="00FB0B3F"/>
    <w:rsid w:val="00FB3E36"/>
    <w:rsid w:val="00FB4939"/>
    <w:rsid w:val="00FE6F70"/>
    <w:rsid w:val="00FF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6E97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aliases w:val=" Char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1">
    <w:name w:val="toc 5"/>
    <w:basedOn w:val="41"/>
    <w:semiHidden/>
    <w:pPr>
      <w:ind w:left="1701" w:hanging="1701"/>
    </w:pPr>
  </w:style>
  <w:style w:type="paragraph" w:styleId="41">
    <w:name w:val="toc 4"/>
    <w:basedOn w:val="31"/>
    <w:semiHidden/>
    <w:pPr>
      <w:ind w:left="1418" w:hanging="1418"/>
    </w:pPr>
  </w:style>
  <w:style w:type="paragraph" w:styleId="31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1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2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2">
    <w:name w:val="List 5"/>
    <w:basedOn w:val="42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3">
    <w:name w:val="List Bullet 4"/>
    <w:basedOn w:val="32"/>
    <w:pPr>
      <w:ind w:left="1418"/>
    </w:pPr>
  </w:style>
  <w:style w:type="paragraph" w:styleId="53">
    <w:name w:val="List Bullet 5"/>
    <w:basedOn w:val="43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3"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0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1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sz w:val="18"/>
      <w:lang w:eastAsia="en-US"/>
    </w:rPr>
  </w:style>
  <w:style w:type="paragraph" w:styleId="af">
    <w:name w:val="Bibliography"/>
    <w:basedOn w:val="a"/>
    <w:next w:val="a"/>
    <w:uiPriority w:val="37"/>
    <w:semiHidden/>
    <w:unhideWhenUsed/>
    <w:rsid w:val="00886CBD"/>
  </w:style>
  <w:style w:type="paragraph" w:styleId="af0">
    <w:name w:val="Block Text"/>
    <w:basedOn w:val="a"/>
    <w:rsid w:val="00886CBD"/>
    <w:pPr>
      <w:spacing w:after="120"/>
      <w:ind w:left="1440" w:right="1440"/>
    </w:pPr>
  </w:style>
  <w:style w:type="paragraph" w:styleId="af1">
    <w:name w:val="Body Text"/>
    <w:basedOn w:val="a"/>
    <w:link w:val="Char2"/>
    <w:rsid w:val="00886CBD"/>
    <w:pPr>
      <w:spacing w:after="120"/>
    </w:pPr>
  </w:style>
  <w:style w:type="character" w:customStyle="1" w:styleId="Char2">
    <w:name w:val="正文文本 Char"/>
    <w:link w:val="af1"/>
    <w:rsid w:val="00886CBD"/>
    <w:rPr>
      <w:rFonts w:ascii="Times New Roman" w:hAnsi="Times New Roman"/>
      <w:lang w:eastAsia="en-US"/>
    </w:rPr>
  </w:style>
  <w:style w:type="paragraph" w:styleId="25">
    <w:name w:val="Body Text 2"/>
    <w:basedOn w:val="a"/>
    <w:link w:val="2Char"/>
    <w:rsid w:val="00886CBD"/>
    <w:pPr>
      <w:spacing w:after="120" w:line="480" w:lineRule="auto"/>
    </w:pPr>
  </w:style>
  <w:style w:type="character" w:customStyle="1" w:styleId="2Char">
    <w:name w:val="正文文本 2 Char"/>
    <w:link w:val="25"/>
    <w:rsid w:val="00886CBD"/>
    <w:rPr>
      <w:rFonts w:ascii="Times New Roman" w:hAnsi="Times New Roman"/>
      <w:lang w:eastAsia="en-US"/>
    </w:rPr>
  </w:style>
  <w:style w:type="paragraph" w:styleId="34">
    <w:name w:val="Body Text 3"/>
    <w:basedOn w:val="a"/>
    <w:link w:val="3Char"/>
    <w:rsid w:val="00886CBD"/>
    <w:pPr>
      <w:spacing w:after="120"/>
    </w:pPr>
    <w:rPr>
      <w:sz w:val="16"/>
      <w:szCs w:val="16"/>
    </w:rPr>
  </w:style>
  <w:style w:type="character" w:customStyle="1" w:styleId="3Char">
    <w:name w:val="正文文本 3 Char"/>
    <w:link w:val="34"/>
    <w:rsid w:val="00886CBD"/>
    <w:rPr>
      <w:rFonts w:ascii="Times New Roman" w:hAnsi="Times New Roman"/>
      <w:sz w:val="16"/>
      <w:szCs w:val="16"/>
      <w:lang w:eastAsia="en-US"/>
    </w:rPr>
  </w:style>
  <w:style w:type="paragraph" w:styleId="af2">
    <w:name w:val="Body Text First Indent"/>
    <w:basedOn w:val="af1"/>
    <w:link w:val="Char3"/>
    <w:rsid w:val="00886CBD"/>
    <w:pPr>
      <w:ind w:firstLine="210"/>
    </w:pPr>
  </w:style>
  <w:style w:type="character" w:customStyle="1" w:styleId="Char3">
    <w:name w:val="正文首行缩进 Char"/>
    <w:basedOn w:val="Char2"/>
    <w:link w:val="af2"/>
    <w:rsid w:val="00886CBD"/>
    <w:rPr>
      <w:rFonts w:ascii="Times New Roman" w:hAnsi="Times New Roman"/>
      <w:lang w:eastAsia="en-US"/>
    </w:rPr>
  </w:style>
  <w:style w:type="paragraph" w:styleId="af3">
    <w:name w:val="Body Text Indent"/>
    <w:basedOn w:val="a"/>
    <w:link w:val="Char4"/>
    <w:rsid w:val="00886CBD"/>
    <w:pPr>
      <w:spacing w:after="120"/>
      <w:ind w:left="283"/>
    </w:pPr>
  </w:style>
  <w:style w:type="character" w:customStyle="1" w:styleId="Char4">
    <w:name w:val="正文文本缩进 Char"/>
    <w:link w:val="af3"/>
    <w:rsid w:val="00886CBD"/>
    <w:rPr>
      <w:rFonts w:ascii="Times New Roman" w:hAnsi="Times New Roman"/>
      <w:lang w:eastAsia="en-US"/>
    </w:rPr>
  </w:style>
  <w:style w:type="paragraph" w:styleId="26">
    <w:name w:val="Body Text First Indent 2"/>
    <w:basedOn w:val="af3"/>
    <w:link w:val="2Char0"/>
    <w:rsid w:val="00886CBD"/>
    <w:pPr>
      <w:ind w:firstLine="210"/>
    </w:pPr>
  </w:style>
  <w:style w:type="character" w:customStyle="1" w:styleId="2Char0">
    <w:name w:val="正文首行缩进 2 Char"/>
    <w:basedOn w:val="Char4"/>
    <w:link w:val="26"/>
    <w:rsid w:val="00886CBD"/>
    <w:rPr>
      <w:rFonts w:ascii="Times New Roman" w:hAnsi="Times New Roman"/>
      <w:lang w:eastAsia="en-US"/>
    </w:rPr>
  </w:style>
  <w:style w:type="paragraph" w:styleId="27">
    <w:name w:val="Body Text Indent 2"/>
    <w:basedOn w:val="a"/>
    <w:link w:val="2Char1"/>
    <w:rsid w:val="00886CBD"/>
    <w:pPr>
      <w:spacing w:after="120" w:line="480" w:lineRule="auto"/>
      <w:ind w:left="283"/>
    </w:pPr>
  </w:style>
  <w:style w:type="character" w:customStyle="1" w:styleId="2Char1">
    <w:name w:val="正文文本缩进 2 Char"/>
    <w:link w:val="27"/>
    <w:rsid w:val="00886CBD"/>
    <w:rPr>
      <w:rFonts w:ascii="Times New Roman" w:hAnsi="Times New Roman"/>
      <w:lang w:eastAsia="en-US"/>
    </w:rPr>
  </w:style>
  <w:style w:type="paragraph" w:styleId="35">
    <w:name w:val="Body Text Indent 3"/>
    <w:basedOn w:val="a"/>
    <w:link w:val="3Char0"/>
    <w:rsid w:val="00886CBD"/>
    <w:pPr>
      <w:spacing w:after="120"/>
      <w:ind w:left="283"/>
    </w:pPr>
    <w:rPr>
      <w:sz w:val="16"/>
      <w:szCs w:val="16"/>
    </w:rPr>
  </w:style>
  <w:style w:type="character" w:customStyle="1" w:styleId="3Char0">
    <w:name w:val="正文文本缩进 3 Char"/>
    <w:link w:val="35"/>
    <w:rsid w:val="00886CBD"/>
    <w:rPr>
      <w:rFonts w:ascii="Times New Roman" w:hAnsi="Times New Roman"/>
      <w:sz w:val="16"/>
      <w:szCs w:val="16"/>
      <w:lang w:eastAsia="en-US"/>
    </w:rPr>
  </w:style>
  <w:style w:type="paragraph" w:styleId="af4">
    <w:name w:val="caption"/>
    <w:basedOn w:val="a"/>
    <w:next w:val="a"/>
    <w:semiHidden/>
    <w:unhideWhenUsed/>
    <w:qFormat/>
    <w:rsid w:val="00886CBD"/>
    <w:rPr>
      <w:b/>
      <w:bCs/>
    </w:rPr>
  </w:style>
  <w:style w:type="paragraph" w:styleId="af5">
    <w:name w:val="Closing"/>
    <w:basedOn w:val="a"/>
    <w:link w:val="Char5"/>
    <w:rsid w:val="00886CBD"/>
    <w:pPr>
      <w:ind w:left="4252"/>
    </w:pPr>
  </w:style>
  <w:style w:type="character" w:customStyle="1" w:styleId="Char5">
    <w:name w:val="结束语 Char"/>
    <w:link w:val="af5"/>
    <w:rsid w:val="00886CBD"/>
    <w:rPr>
      <w:rFonts w:ascii="Times New Roman" w:hAnsi="Times New Roman"/>
      <w:lang w:eastAsia="en-US"/>
    </w:rPr>
  </w:style>
  <w:style w:type="paragraph" w:styleId="af6">
    <w:name w:val="annotation subject"/>
    <w:basedOn w:val="ac"/>
    <w:next w:val="ac"/>
    <w:link w:val="Char6"/>
    <w:rsid w:val="00886CBD"/>
    <w:rPr>
      <w:b/>
      <w:bCs/>
    </w:rPr>
  </w:style>
  <w:style w:type="character" w:customStyle="1" w:styleId="Char0">
    <w:name w:val="批注文字 Char"/>
    <w:link w:val="ac"/>
    <w:semiHidden/>
    <w:rsid w:val="00886CBD"/>
    <w:rPr>
      <w:rFonts w:ascii="Times New Roman" w:hAnsi="Times New Roman"/>
      <w:lang w:eastAsia="en-US"/>
    </w:rPr>
  </w:style>
  <w:style w:type="character" w:customStyle="1" w:styleId="Char6">
    <w:name w:val="批注主题 Char"/>
    <w:link w:val="af6"/>
    <w:rsid w:val="00886CBD"/>
    <w:rPr>
      <w:rFonts w:ascii="Times New Roman" w:hAnsi="Times New Roman"/>
      <w:b/>
      <w:bCs/>
      <w:lang w:eastAsia="en-US"/>
    </w:rPr>
  </w:style>
  <w:style w:type="paragraph" w:styleId="af7">
    <w:name w:val="Date"/>
    <w:basedOn w:val="a"/>
    <w:next w:val="a"/>
    <w:link w:val="Char7"/>
    <w:rsid w:val="00886CBD"/>
  </w:style>
  <w:style w:type="character" w:customStyle="1" w:styleId="Char7">
    <w:name w:val="日期 Char"/>
    <w:link w:val="af7"/>
    <w:rsid w:val="00886CBD"/>
    <w:rPr>
      <w:rFonts w:ascii="Times New Roman" w:hAnsi="Times New Roman"/>
      <w:lang w:eastAsia="en-US"/>
    </w:rPr>
  </w:style>
  <w:style w:type="paragraph" w:styleId="af8">
    <w:name w:val="Document Map"/>
    <w:basedOn w:val="a"/>
    <w:link w:val="Char8"/>
    <w:rsid w:val="00886CBD"/>
    <w:rPr>
      <w:rFonts w:ascii="Segoe UI" w:hAnsi="Segoe UI" w:cs="Segoe UI"/>
      <w:sz w:val="16"/>
      <w:szCs w:val="16"/>
    </w:rPr>
  </w:style>
  <w:style w:type="character" w:customStyle="1" w:styleId="Char8">
    <w:name w:val="文档结构图 Char"/>
    <w:link w:val="af8"/>
    <w:rsid w:val="00886CBD"/>
    <w:rPr>
      <w:rFonts w:ascii="Segoe UI" w:hAnsi="Segoe UI" w:cs="Segoe UI"/>
      <w:sz w:val="16"/>
      <w:szCs w:val="16"/>
      <w:lang w:eastAsia="en-US"/>
    </w:rPr>
  </w:style>
  <w:style w:type="paragraph" w:styleId="af9">
    <w:name w:val="E-mail Signature"/>
    <w:basedOn w:val="a"/>
    <w:link w:val="Char9"/>
    <w:rsid w:val="00886CBD"/>
  </w:style>
  <w:style w:type="character" w:customStyle="1" w:styleId="Char9">
    <w:name w:val="电子邮件签名 Char"/>
    <w:link w:val="af9"/>
    <w:rsid w:val="00886CBD"/>
    <w:rPr>
      <w:rFonts w:ascii="Times New Roman" w:hAnsi="Times New Roman"/>
      <w:lang w:eastAsia="en-US"/>
    </w:rPr>
  </w:style>
  <w:style w:type="paragraph" w:styleId="afa">
    <w:name w:val="endnote text"/>
    <w:basedOn w:val="a"/>
    <w:link w:val="Chara"/>
    <w:rsid w:val="00886CBD"/>
  </w:style>
  <w:style w:type="character" w:customStyle="1" w:styleId="Chara">
    <w:name w:val="尾注文本 Char"/>
    <w:link w:val="afa"/>
    <w:rsid w:val="00886CBD"/>
    <w:rPr>
      <w:rFonts w:ascii="Times New Roman" w:hAnsi="Times New Roman"/>
      <w:lang w:eastAsia="en-US"/>
    </w:rPr>
  </w:style>
  <w:style w:type="paragraph" w:styleId="afb">
    <w:name w:val="envelope address"/>
    <w:basedOn w:val="a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afc">
    <w:name w:val="envelope return"/>
    <w:basedOn w:val="a"/>
    <w:rsid w:val="00886CBD"/>
    <w:rPr>
      <w:rFonts w:ascii="Calibri Light" w:eastAsia="Times New Roman" w:hAnsi="Calibri Light"/>
    </w:rPr>
  </w:style>
  <w:style w:type="paragraph" w:styleId="HTML">
    <w:name w:val="HTML Address"/>
    <w:basedOn w:val="a"/>
    <w:link w:val="HTMLChar"/>
    <w:rsid w:val="00886CBD"/>
    <w:rPr>
      <w:i/>
      <w:iCs/>
    </w:rPr>
  </w:style>
  <w:style w:type="character" w:customStyle="1" w:styleId="HTMLChar">
    <w:name w:val="HTML 地址 Char"/>
    <w:link w:val="HTML"/>
    <w:rsid w:val="00886CBD"/>
    <w:rPr>
      <w:rFonts w:ascii="Times New Roman" w:hAnsi="Times New Roman"/>
      <w:i/>
      <w:iCs/>
      <w:lang w:eastAsia="en-US"/>
    </w:rPr>
  </w:style>
  <w:style w:type="paragraph" w:styleId="HTML0">
    <w:name w:val="HTML Preformatted"/>
    <w:basedOn w:val="a"/>
    <w:link w:val="HTMLChar0"/>
    <w:rsid w:val="00886CBD"/>
    <w:rPr>
      <w:rFonts w:ascii="Courier New" w:hAnsi="Courier New" w:cs="Courier New"/>
    </w:rPr>
  </w:style>
  <w:style w:type="character" w:customStyle="1" w:styleId="HTMLChar0">
    <w:name w:val="HTML 预设格式 Char"/>
    <w:link w:val="HTML0"/>
    <w:rsid w:val="00886CBD"/>
    <w:rPr>
      <w:rFonts w:ascii="Courier New" w:hAnsi="Courier New" w:cs="Courier New"/>
      <w:lang w:eastAsia="en-US"/>
    </w:rPr>
  </w:style>
  <w:style w:type="paragraph" w:styleId="36">
    <w:name w:val="index 3"/>
    <w:basedOn w:val="a"/>
    <w:next w:val="a"/>
    <w:rsid w:val="00886CBD"/>
    <w:pPr>
      <w:ind w:left="600" w:hanging="200"/>
    </w:pPr>
  </w:style>
  <w:style w:type="paragraph" w:styleId="44">
    <w:name w:val="index 4"/>
    <w:basedOn w:val="a"/>
    <w:next w:val="a"/>
    <w:rsid w:val="00886CBD"/>
    <w:pPr>
      <w:ind w:left="800" w:hanging="200"/>
    </w:pPr>
  </w:style>
  <w:style w:type="paragraph" w:styleId="54">
    <w:name w:val="index 5"/>
    <w:basedOn w:val="a"/>
    <w:next w:val="a"/>
    <w:rsid w:val="00886CBD"/>
    <w:pPr>
      <w:ind w:left="1000" w:hanging="200"/>
    </w:pPr>
  </w:style>
  <w:style w:type="paragraph" w:styleId="61">
    <w:name w:val="index 6"/>
    <w:basedOn w:val="a"/>
    <w:next w:val="a"/>
    <w:rsid w:val="00886CBD"/>
    <w:pPr>
      <w:ind w:left="1200" w:hanging="200"/>
    </w:pPr>
  </w:style>
  <w:style w:type="paragraph" w:styleId="71">
    <w:name w:val="index 7"/>
    <w:basedOn w:val="a"/>
    <w:next w:val="a"/>
    <w:rsid w:val="00886CBD"/>
    <w:pPr>
      <w:ind w:left="1400" w:hanging="200"/>
    </w:pPr>
  </w:style>
  <w:style w:type="paragraph" w:styleId="81">
    <w:name w:val="index 8"/>
    <w:basedOn w:val="a"/>
    <w:next w:val="a"/>
    <w:rsid w:val="00886CBD"/>
    <w:pPr>
      <w:ind w:left="1600" w:hanging="200"/>
    </w:pPr>
  </w:style>
  <w:style w:type="paragraph" w:styleId="91">
    <w:name w:val="index 9"/>
    <w:basedOn w:val="a"/>
    <w:next w:val="a"/>
    <w:rsid w:val="00886CBD"/>
    <w:pPr>
      <w:ind w:left="1800" w:hanging="200"/>
    </w:pPr>
  </w:style>
  <w:style w:type="paragraph" w:styleId="afd">
    <w:name w:val="index heading"/>
    <w:basedOn w:val="a"/>
    <w:next w:val="11"/>
    <w:rsid w:val="00886CBD"/>
    <w:rPr>
      <w:rFonts w:ascii="Calibri Light" w:eastAsia="Times New Roman" w:hAnsi="Calibri Light"/>
      <w:b/>
      <w:bCs/>
    </w:rPr>
  </w:style>
  <w:style w:type="paragraph" w:styleId="afe">
    <w:name w:val="Intense Quote"/>
    <w:basedOn w:val="a"/>
    <w:next w:val="a"/>
    <w:link w:val="Charb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Charb">
    <w:name w:val="明显引用 Char"/>
    <w:link w:val="af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aff">
    <w:name w:val="List Continue"/>
    <w:basedOn w:val="a"/>
    <w:rsid w:val="00886CBD"/>
    <w:pPr>
      <w:spacing w:after="120"/>
      <w:ind w:left="283"/>
      <w:contextualSpacing/>
    </w:pPr>
  </w:style>
  <w:style w:type="paragraph" w:styleId="28">
    <w:name w:val="List Continue 2"/>
    <w:basedOn w:val="a"/>
    <w:rsid w:val="00886CBD"/>
    <w:pPr>
      <w:spacing w:after="120"/>
      <w:ind w:left="566"/>
      <w:contextualSpacing/>
    </w:pPr>
  </w:style>
  <w:style w:type="paragraph" w:styleId="37">
    <w:name w:val="List Continue 3"/>
    <w:basedOn w:val="a"/>
    <w:rsid w:val="00886CBD"/>
    <w:pPr>
      <w:spacing w:after="120"/>
      <w:ind w:left="849"/>
      <w:contextualSpacing/>
    </w:pPr>
  </w:style>
  <w:style w:type="paragraph" w:styleId="45">
    <w:name w:val="List Continue 4"/>
    <w:basedOn w:val="a"/>
    <w:rsid w:val="00886CBD"/>
    <w:pPr>
      <w:spacing w:after="120"/>
      <w:ind w:left="1132"/>
      <w:contextualSpacing/>
    </w:pPr>
  </w:style>
  <w:style w:type="paragraph" w:styleId="55">
    <w:name w:val="List Continue 5"/>
    <w:basedOn w:val="a"/>
    <w:rsid w:val="00886CBD"/>
    <w:pPr>
      <w:spacing w:after="120"/>
      <w:ind w:left="1415"/>
      <w:contextualSpacing/>
    </w:pPr>
  </w:style>
  <w:style w:type="paragraph" w:styleId="3">
    <w:name w:val="List Number 3"/>
    <w:basedOn w:val="a"/>
    <w:rsid w:val="00886CBD"/>
    <w:pPr>
      <w:numPr>
        <w:numId w:val="20"/>
      </w:numPr>
      <w:contextualSpacing/>
    </w:pPr>
  </w:style>
  <w:style w:type="paragraph" w:styleId="4">
    <w:name w:val="List Number 4"/>
    <w:basedOn w:val="a"/>
    <w:rsid w:val="00886CBD"/>
    <w:pPr>
      <w:numPr>
        <w:numId w:val="21"/>
      </w:numPr>
      <w:contextualSpacing/>
    </w:pPr>
  </w:style>
  <w:style w:type="paragraph" w:styleId="5">
    <w:name w:val="List Number 5"/>
    <w:basedOn w:val="a"/>
    <w:rsid w:val="00886CBD"/>
    <w:pPr>
      <w:numPr>
        <w:numId w:val="22"/>
      </w:numPr>
      <w:contextualSpacing/>
    </w:pPr>
  </w:style>
  <w:style w:type="paragraph" w:styleId="aff0">
    <w:name w:val="List Paragraph"/>
    <w:basedOn w:val="a"/>
    <w:uiPriority w:val="34"/>
    <w:qFormat/>
    <w:rsid w:val="00886CBD"/>
    <w:pPr>
      <w:ind w:left="720"/>
    </w:pPr>
  </w:style>
  <w:style w:type="paragraph" w:styleId="aff1">
    <w:name w:val="macro"/>
    <w:link w:val="Charc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Charc">
    <w:name w:val="宏文本 Char"/>
    <w:link w:val="aff1"/>
    <w:rsid w:val="00886CBD"/>
    <w:rPr>
      <w:rFonts w:ascii="Courier New" w:hAnsi="Courier New" w:cs="Courier New"/>
      <w:lang w:eastAsia="en-US"/>
    </w:rPr>
  </w:style>
  <w:style w:type="paragraph" w:styleId="aff2">
    <w:name w:val="Message Header"/>
    <w:basedOn w:val="a"/>
    <w:link w:val="Chard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Chard">
    <w:name w:val="信息标题 Char"/>
    <w:link w:val="aff2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aff3">
    <w:name w:val="No Spacing"/>
    <w:uiPriority w:val="1"/>
    <w:qFormat/>
    <w:rsid w:val="00886CBD"/>
    <w:rPr>
      <w:rFonts w:ascii="Times New Roman" w:hAnsi="Times New Roman"/>
      <w:lang w:eastAsia="en-US"/>
    </w:rPr>
  </w:style>
  <w:style w:type="paragraph" w:styleId="aff4">
    <w:name w:val="Normal (Web)"/>
    <w:basedOn w:val="a"/>
    <w:rsid w:val="00886CBD"/>
    <w:rPr>
      <w:sz w:val="24"/>
      <w:szCs w:val="24"/>
    </w:rPr>
  </w:style>
  <w:style w:type="paragraph" w:styleId="aff5">
    <w:name w:val="Normal Indent"/>
    <w:basedOn w:val="a"/>
    <w:rsid w:val="00886CBD"/>
    <w:pPr>
      <w:ind w:left="720"/>
    </w:pPr>
  </w:style>
  <w:style w:type="paragraph" w:styleId="aff6">
    <w:name w:val="Note Heading"/>
    <w:basedOn w:val="a"/>
    <w:next w:val="a"/>
    <w:link w:val="Chare"/>
    <w:rsid w:val="00886CBD"/>
  </w:style>
  <w:style w:type="character" w:customStyle="1" w:styleId="Chare">
    <w:name w:val="注释标题 Char"/>
    <w:link w:val="aff6"/>
    <w:rsid w:val="00886CBD"/>
    <w:rPr>
      <w:rFonts w:ascii="Times New Roman" w:hAnsi="Times New Roman"/>
      <w:lang w:eastAsia="en-US"/>
    </w:rPr>
  </w:style>
  <w:style w:type="paragraph" w:styleId="aff7">
    <w:name w:val="Plain Text"/>
    <w:basedOn w:val="a"/>
    <w:link w:val="Charf"/>
    <w:rsid w:val="00886CBD"/>
    <w:rPr>
      <w:rFonts w:ascii="Courier New" w:hAnsi="Courier New" w:cs="Courier New"/>
    </w:rPr>
  </w:style>
  <w:style w:type="character" w:customStyle="1" w:styleId="Charf">
    <w:name w:val="纯文本 Char"/>
    <w:link w:val="aff7"/>
    <w:rsid w:val="00886CBD"/>
    <w:rPr>
      <w:rFonts w:ascii="Courier New" w:hAnsi="Courier New" w:cs="Courier New"/>
      <w:lang w:eastAsia="en-US"/>
    </w:rPr>
  </w:style>
  <w:style w:type="paragraph" w:styleId="aff8">
    <w:name w:val="Quote"/>
    <w:basedOn w:val="a"/>
    <w:next w:val="a"/>
    <w:link w:val="Charf0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harf0">
    <w:name w:val="引用 Char"/>
    <w:link w:val="aff8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aff9">
    <w:name w:val="Salutation"/>
    <w:basedOn w:val="a"/>
    <w:next w:val="a"/>
    <w:link w:val="Charf1"/>
    <w:rsid w:val="00886CBD"/>
  </w:style>
  <w:style w:type="character" w:customStyle="1" w:styleId="Charf1">
    <w:name w:val="称呼 Char"/>
    <w:link w:val="aff9"/>
    <w:rsid w:val="00886CBD"/>
    <w:rPr>
      <w:rFonts w:ascii="Times New Roman" w:hAnsi="Times New Roman"/>
      <w:lang w:eastAsia="en-US"/>
    </w:rPr>
  </w:style>
  <w:style w:type="paragraph" w:styleId="affa">
    <w:name w:val="Signature"/>
    <w:basedOn w:val="a"/>
    <w:link w:val="Charf2"/>
    <w:rsid w:val="00886CBD"/>
    <w:pPr>
      <w:ind w:left="4252"/>
    </w:pPr>
  </w:style>
  <w:style w:type="character" w:customStyle="1" w:styleId="Charf2">
    <w:name w:val="签名 Char"/>
    <w:link w:val="affa"/>
    <w:rsid w:val="00886CBD"/>
    <w:rPr>
      <w:rFonts w:ascii="Times New Roman" w:hAnsi="Times New Roman"/>
      <w:lang w:eastAsia="en-US"/>
    </w:rPr>
  </w:style>
  <w:style w:type="paragraph" w:styleId="affb">
    <w:name w:val="Subtitle"/>
    <w:basedOn w:val="a"/>
    <w:next w:val="a"/>
    <w:link w:val="Charf3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Charf3">
    <w:name w:val="副标题 Char"/>
    <w:link w:val="affb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affc">
    <w:name w:val="table of authorities"/>
    <w:basedOn w:val="a"/>
    <w:next w:val="a"/>
    <w:rsid w:val="00886CBD"/>
    <w:pPr>
      <w:ind w:left="200" w:hanging="200"/>
    </w:pPr>
  </w:style>
  <w:style w:type="paragraph" w:styleId="affd">
    <w:name w:val="table of figures"/>
    <w:basedOn w:val="a"/>
    <w:next w:val="a"/>
    <w:rsid w:val="00886CBD"/>
  </w:style>
  <w:style w:type="paragraph" w:styleId="affe">
    <w:name w:val="Title"/>
    <w:basedOn w:val="a"/>
    <w:next w:val="a"/>
    <w:link w:val="Charf4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Charf4">
    <w:name w:val="标题 Char"/>
    <w:link w:val="aff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afff">
    <w:name w:val="toa heading"/>
    <w:basedOn w:val="a"/>
    <w:next w:val="a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Char1">
    <w:name w:val="批注框文本 Char"/>
    <w:link w:val="ae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character" w:customStyle="1" w:styleId="B1Char">
    <w:name w:val="B1 Char"/>
    <w:link w:val="B1"/>
    <w:rsid w:val="007129D5"/>
    <w:rPr>
      <w:rFonts w:ascii="Times New Roman" w:hAnsi="Times New Roman"/>
      <w:lang w:eastAsia="en-US"/>
    </w:rPr>
  </w:style>
  <w:style w:type="character" w:customStyle="1" w:styleId="1Char">
    <w:name w:val="标题 1 Char"/>
    <w:aliases w:val=" Char1 Char"/>
    <w:link w:val="1"/>
    <w:rsid w:val="007129D5"/>
    <w:rPr>
      <w:rFonts w:ascii="Arial" w:hAnsi="Arial"/>
      <w:sz w:val="36"/>
      <w:lang w:eastAsia="en-US"/>
    </w:rPr>
  </w:style>
  <w:style w:type="character" w:customStyle="1" w:styleId="EXCar">
    <w:name w:val="EX Car"/>
    <w:link w:val="EX"/>
    <w:locked/>
    <w:rsid w:val="007129D5"/>
    <w:rPr>
      <w:rFonts w:ascii="Times New Roman" w:hAnsi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aliases w:val=" Char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1">
    <w:name w:val="toc 5"/>
    <w:basedOn w:val="41"/>
    <w:semiHidden/>
    <w:pPr>
      <w:ind w:left="1701" w:hanging="1701"/>
    </w:pPr>
  </w:style>
  <w:style w:type="paragraph" w:styleId="41">
    <w:name w:val="toc 4"/>
    <w:basedOn w:val="31"/>
    <w:semiHidden/>
    <w:pPr>
      <w:ind w:left="1418" w:hanging="1418"/>
    </w:pPr>
  </w:style>
  <w:style w:type="paragraph" w:styleId="31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1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2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2">
    <w:name w:val="List 5"/>
    <w:basedOn w:val="42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3">
    <w:name w:val="List Bullet 4"/>
    <w:basedOn w:val="32"/>
    <w:pPr>
      <w:ind w:left="1418"/>
    </w:pPr>
  </w:style>
  <w:style w:type="paragraph" w:styleId="53">
    <w:name w:val="List Bullet 5"/>
    <w:basedOn w:val="43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3"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0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1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sz w:val="18"/>
      <w:lang w:eastAsia="en-US"/>
    </w:rPr>
  </w:style>
  <w:style w:type="paragraph" w:styleId="af">
    <w:name w:val="Bibliography"/>
    <w:basedOn w:val="a"/>
    <w:next w:val="a"/>
    <w:uiPriority w:val="37"/>
    <w:semiHidden/>
    <w:unhideWhenUsed/>
    <w:rsid w:val="00886CBD"/>
  </w:style>
  <w:style w:type="paragraph" w:styleId="af0">
    <w:name w:val="Block Text"/>
    <w:basedOn w:val="a"/>
    <w:rsid w:val="00886CBD"/>
    <w:pPr>
      <w:spacing w:after="120"/>
      <w:ind w:left="1440" w:right="1440"/>
    </w:pPr>
  </w:style>
  <w:style w:type="paragraph" w:styleId="af1">
    <w:name w:val="Body Text"/>
    <w:basedOn w:val="a"/>
    <w:link w:val="Char2"/>
    <w:rsid w:val="00886CBD"/>
    <w:pPr>
      <w:spacing w:after="120"/>
    </w:pPr>
  </w:style>
  <w:style w:type="character" w:customStyle="1" w:styleId="Char2">
    <w:name w:val="正文文本 Char"/>
    <w:link w:val="af1"/>
    <w:rsid w:val="00886CBD"/>
    <w:rPr>
      <w:rFonts w:ascii="Times New Roman" w:hAnsi="Times New Roman"/>
      <w:lang w:eastAsia="en-US"/>
    </w:rPr>
  </w:style>
  <w:style w:type="paragraph" w:styleId="25">
    <w:name w:val="Body Text 2"/>
    <w:basedOn w:val="a"/>
    <w:link w:val="2Char"/>
    <w:rsid w:val="00886CBD"/>
    <w:pPr>
      <w:spacing w:after="120" w:line="480" w:lineRule="auto"/>
    </w:pPr>
  </w:style>
  <w:style w:type="character" w:customStyle="1" w:styleId="2Char">
    <w:name w:val="正文文本 2 Char"/>
    <w:link w:val="25"/>
    <w:rsid w:val="00886CBD"/>
    <w:rPr>
      <w:rFonts w:ascii="Times New Roman" w:hAnsi="Times New Roman"/>
      <w:lang w:eastAsia="en-US"/>
    </w:rPr>
  </w:style>
  <w:style w:type="paragraph" w:styleId="34">
    <w:name w:val="Body Text 3"/>
    <w:basedOn w:val="a"/>
    <w:link w:val="3Char"/>
    <w:rsid w:val="00886CBD"/>
    <w:pPr>
      <w:spacing w:after="120"/>
    </w:pPr>
    <w:rPr>
      <w:sz w:val="16"/>
      <w:szCs w:val="16"/>
    </w:rPr>
  </w:style>
  <w:style w:type="character" w:customStyle="1" w:styleId="3Char">
    <w:name w:val="正文文本 3 Char"/>
    <w:link w:val="34"/>
    <w:rsid w:val="00886CBD"/>
    <w:rPr>
      <w:rFonts w:ascii="Times New Roman" w:hAnsi="Times New Roman"/>
      <w:sz w:val="16"/>
      <w:szCs w:val="16"/>
      <w:lang w:eastAsia="en-US"/>
    </w:rPr>
  </w:style>
  <w:style w:type="paragraph" w:styleId="af2">
    <w:name w:val="Body Text First Indent"/>
    <w:basedOn w:val="af1"/>
    <w:link w:val="Char3"/>
    <w:rsid w:val="00886CBD"/>
    <w:pPr>
      <w:ind w:firstLine="210"/>
    </w:pPr>
  </w:style>
  <w:style w:type="character" w:customStyle="1" w:styleId="Char3">
    <w:name w:val="正文首行缩进 Char"/>
    <w:basedOn w:val="Char2"/>
    <w:link w:val="af2"/>
    <w:rsid w:val="00886CBD"/>
    <w:rPr>
      <w:rFonts w:ascii="Times New Roman" w:hAnsi="Times New Roman"/>
      <w:lang w:eastAsia="en-US"/>
    </w:rPr>
  </w:style>
  <w:style w:type="paragraph" w:styleId="af3">
    <w:name w:val="Body Text Indent"/>
    <w:basedOn w:val="a"/>
    <w:link w:val="Char4"/>
    <w:rsid w:val="00886CBD"/>
    <w:pPr>
      <w:spacing w:after="120"/>
      <w:ind w:left="283"/>
    </w:pPr>
  </w:style>
  <w:style w:type="character" w:customStyle="1" w:styleId="Char4">
    <w:name w:val="正文文本缩进 Char"/>
    <w:link w:val="af3"/>
    <w:rsid w:val="00886CBD"/>
    <w:rPr>
      <w:rFonts w:ascii="Times New Roman" w:hAnsi="Times New Roman"/>
      <w:lang w:eastAsia="en-US"/>
    </w:rPr>
  </w:style>
  <w:style w:type="paragraph" w:styleId="26">
    <w:name w:val="Body Text First Indent 2"/>
    <w:basedOn w:val="af3"/>
    <w:link w:val="2Char0"/>
    <w:rsid w:val="00886CBD"/>
    <w:pPr>
      <w:ind w:firstLine="210"/>
    </w:pPr>
  </w:style>
  <w:style w:type="character" w:customStyle="1" w:styleId="2Char0">
    <w:name w:val="正文首行缩进 2 Char"/>
    <w:basedOn w:val="Char4"/>
    <w:link w:val="26"/>
    <w:rsid w:val="00886CBD"/>
    <w:rPr>
      <w:rFonts w:ascii="Times New Roman" w:hAnsi="Times New Roman"/>
      <w:lang w:eastAsia="en-US"/>
    </w:rPr>
  </w:style>
  <w:style w:type="paragraph" w:styleId="27">
    <w:name w:val="Body Text Indent 2"/>
    <w:basedOn w:val="a"/>
    <w:link w:val="2Char1"/>
    <w:rsid w:val="00886CBD"/>
    <w:pPr>
      <w:spacing w:after="120" w:line="480" w:lineRule="auto"/>
      <w:ind w:left="283"/>
    </w:pPr>
  </w:style>
  <w:style w:type="character" w:customStyle="1" w:styleId="2Char1">
    <w:name w:val="正文文本缩进 2 Char"/>
    <w:link w:val="27"/>
    <w:rsid w:val="00886CBD"/>
    <w:rPr>
      <w:rFonts w:ascii="Times New Roman" w:hAnsi="Times New Roman"/>
      <w:lang w:eastAsia="en-US"/>
    </w:rPr>
  </w:style>
  <w:style w:type="paragraph" w:styleId="35">
    <w:name w:val="Body Text Indent 3"/>
    <w:basedOn w:val="a"/>
    <w:link w:val="3Char0"/>
    <w:rsid w:val="00886CBD"/>
    <w:pPr>
      <w:spacing w:after="120"/>
      <w:ind w:left="283"/>
    </w:pPr>
    <w:rPr>
      <w:sz w:val="16"/>
      <w:szCs w:val="16"/>
    </w:rPr>
  </w:style>
  <w:style w:type="character" w:customStyle="1" w:styleId="3Char0">
    <w:name w:val="正文文本缩进 3 Char"/>
    <w:link w:val="35"/>
    <w:rsid w:val="00886CBD"/>
    <w:rPr>
      <w:rFonts w:ascii="Times New Roman" w:hAnsi="Times New Roman"/>
      <w:sz w:val="16"/>
      <w:szCs w:val="16"/>
      <w:lang w:eastAsia="en-US"/>
    </w:rPr>
  </w:style>
  <w:style w:type="paragraph" w:styleId="af4">
    <w:name w:val="caption"/>
    <w:basedOn w:val="a"/>
    <w:next w:val="a"/>
    <w:semiHidden/>
    <w:unhideWhenUsed/>
    <w:qFormat/>
    <w:rsid w:val="00886CBD"/>
    <w:rPr>
      <w:b/>
      <w:bCs/>
    </w:rPr>
  </w:style>
  <w:style w:type="paragraph" w:styleId="af5">
    <w:name w:val="Closing"/>
    <w:basedOn w:val="a"/>
    <w:link w:val="Char5"/>
    <w:rsid w:val="00886CBD"/>
    <w:pPr>
      <w:ind w:left="4252"/>
    </w:pPr>
  </w:style>
  <w:style w:type="character" w:customStyle="1" w:styleId="Char5">
    <w:name w:val="结束语 Char"/>
    <w:link w:val="af5"/>
    <w:rsid w:val="00886CBD"/>
    <w:rPr>
      <w:rFonts w:ascii="Times New Roman" w:hAnsi="Times New Roman"/>
      <w:lang w:eastAsia="en-US"/>
    </w:rPr>
  </w:style>
  <w:style w:type="paragraph" w:styleId="af6">
    <w:name w:val="annotation subject"/>
    <w:basedOn w:val="ac"/>
    <w:next w:val="ac"/>
    <w:link w:val="Char6"/>
    <w:rsid w:val="00886CBD"/>
    <w:rPr>
      <w:b/>
      <w:bCs/>
    </w:rPr>
  </w:style>
  <w:style w:type="character" w:customStyle="1" w:styleId="Char0">
    <w:name w:val="批注文字 Char"/>
    <w:link w:val="ac"/>
    <w:semiHidden/>
    <w:rsid w:val="00886CBD"/>
    <w:rPr>
      <w:rFonts w:ascii="Times New Roman" w:hAnsi="Times New Roman"/>
      <w:lang w:eastAsia="en-US"/>
    </w:rPr>
  </w:style>
  <w:style w:type="character" w:customStyle="1" w:styleId="Char6">
    <w:name w:val="批注主题 Char"/>
    <w:link w:val="af6"/>
    <w:rsid w:val="00886CBD"/>
    <w:rPr>
      <w:rFonts w:ascii="Times New Roman" w:hAnsi="Times New Roman"/>
      <w:b/>
      <w:bCs/>
      <w:lang w:eastAsia="en-US"/>
    </w:rPr>
  </w:style>
  <w:style w:type="paragraph" w:styleId="af7">
    <w:name w:val="Date"/>
    <w:basedOn w:val="a"/>
    <w:next w:val="a"/>
    <w:link w:val="Char7"/>
    <w:rsid w:val="00886CBD"/>
  </w:style>
  <w:style w:type="character" w:customStyle="1" w:styleId="Char7">
    <w:name w:val="日期 Char"/>
    <w:link w:val="af7"/>
    <w:rsid w:val="00886CBD"/>
    <w:rPr>
      <w:rFonts w:ascii="Times New Roman" w:hAnsi="Times New Roman"/>
      <w:lang w:eastAsia="en-US"/>
    </w:rPr>
  </w:style>
  <w:style w:type="paragraph" w:styleId="af8">
    <w:name w:val="Document Map"/>
    <w:basedOn w:val="a"/>
    <w:link w:val="Char8"/>
    <w:rsid w:val="00886CBD"/>
    <w:rPr>
      <w:rFonts w:ascii="Segoe UI" w:hAnsi="Segoe UI" w:cs="Segoe UI"/>
      <w:sz w:val="16"/>
      <w:szCs w:val="16"/>
    </w:rPr>
  </w:style>
  <w:style w:type="character" w:customStyle="1" w:styleId="Char8">
    <w:name w:val="文档结构图 Char"/>
    <w:link w:val="af8"/>
    <w:rsid w:val="00886CBD"/>
    <w:rPr>
      <w:rFonts w:ascii="Segoe UI" w:hAnsi="Segoe UI" w:cs="Segoe UI"/>
      <w:sz w:val="16"/>
      <w:szCs w:val="16"/>
      <w:lang w:eastAsia="en-US"/>
    </w:rPr>
  </w:style>
  <w:style w:type="paragraph" w:styleId="af9">
    <w:name w:val="E-mail Signature"/>
    <w:basedOn w:val="a"/>
    <w:link w:val="Char9"/>
    <w:rsid w:val="00886CBD"/>
  </w:style>
  <w:style w:type="character" w:customStyle="1" w:styleId="Char9">
    <w:name w:val="电子邮件签名 Char"/>
    <w:link w:val="af9"/>
    <w:rsid w:val="00886CBD"/>
    <w:rPr>
      <w:rFonts w:ascii="Times New Roman" w:hAnsi="Times New Roman"/>
      <w:lang w:eastAsia="en-US"/>
    </w:rPr>
  </w:style>
  <w:style w:type="paragraph" w:styleId="afa">
    <w:name w:val="endnote text"/>
    <w:basedOn w:val="a"/>
    <w:link w:val="Chara"/>
    <w:rsid w:val="00886CBD"/>
  </w:style>
  <w:style w:type="character" w:customStyle="1" w:styleId="Chara">
    <w:name w:val="尾注文本 Char"/>
    <w:link w:val="afa"/>
    <w:rsid w:val="00886CBD"/>
    <w:rPr>
      <w:rFonts w:ascii="Times New Roman" w:hAnsi="Times New Roman"/>
      <w:lang w:eastAsia="en-US"/>
    </w:rPr>
  </w:style>
  <w:style w:type="paragraph" w:styleId="afb">
    <w:name w:val="envelope address"/>
    <w:basedOn w:val="a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afc">
    <w:name w:val="envelope return"/>
    <w:basedOn w:val="a"/>
    <w:rsid w:val="00886CBD"/>
    <w:rPr>
      <w:rFonts w:ascii="Calibri Light" w:eastAsia="Times New Roman" w:hAnsi="Calibri Light"/>
    </w:rPr>
  </w:style>
  <w:style w:type="paragraph" w:styleId="HTML">
    <w:name w:val="HTML Address"/>
    <w:basedOn w:val="a"/>
    <w:link w:val="HTMLChar"/>
    <w:rsid w:val="00886CBD"/>
    <w:rPr>
      <w:i/>
      <w:iCs/>
    </w:rPr>
  </w:style>
  <w:style w:type="character" w:customStyle="1" w:styleId="HTMLChar">
    <w:name w:val="HTML 地址 Char"/>
    <w:link w:val="HTML"/>
    <w:rsid w:val="00886CBD"/>
    <w:rPr>
      <w:rFonts w:ascii="Times New Roman" w:hAnsi="Times New Roman"/>
      <w:i/>
      <w:iCs/>
      <w:lang w:eastAsia="en-US"/>
    </w:rPr>
  </w:style>
  <w:style w:type="paragraph" w:styleId="HTML0">
    <w:name w:val="HTML Preformatted"/>
    <w:basedOn w:val="a"/>
    <w:link w:val="HTMLChar0"/>
    <w:rsid w:val="00886CBD"/>
    <w:rPr>
      <w:rFonts w:ascii="Courier New" w:hAnsi="Courier New" w:cs="Courier New"/>
    </w:rPr>
  </w:style>
  <w:style w:type="character" w:customStyle="1" w:styleId="HTMLChar0">
    <w:name w:val="HTML 预设格式 Char"/>
    <w:link w:val="HTML0"/>
    <w:rsid w:val="00886CBD"/>
    <w:rPr>
      <w:rFonts w:ascii="Courier New" w:hAnsi="Courier New" w:cs="Courier New"/>
      <w:lang w:eastAsia="en-US"/>
    </w:rPr>
  </w:style>
  <w:style w:type="paragraph" w:styleId="36">
    <w:name w:val="index 3"/>
    <w:basedOn w:val="a"/>
    <w:next w:val="a"/>
    <w:rsid w:val="00886CBD"/>
    <w:pPr>
      <w:ind w:left="600" w:hanging="200"/>
    </w:pPr>
  </w:style>
  <w:style w:type="paragraph" w:styleId="44">
    <w:name w:val="index 4"/>
    <w:basedOn w:val="a"/>
    <w:next w:val="a"/>
    <w:rsid w:val="00886CBD"/>
    <w:pPr>
      <w:ind w:left="800" w:hanging="200"/>
    </w:pPr>
  </w:style>
  <w:style w:type="paragraph" w:styleId="54">
    <w:name w:val="index 5"/>
    <w:basedOn w:val="a"/>
    <w:next w:val="a"/>
    <w:rsid w:val="00886CBD"/>
    <w:pPr>
      <w:ind w:left="1000" w:hanging="200"/>
    </w:pPr>
  </w:style>
  <w:style w:type="paragraph" w:styleId="61">
    <w:name w:val="index 6"/>
    <w:basedOn w:val="a"/>
    <w:next w:val="a"/>
    <w:rsid w:val="00886CBD"/>
    <w:pPr>
      <w:ind w:left="1200" w:hanging="200"/>
    </w:pPr>
  </w:style>
  <w:style w:type="paragraph" w:styleId="71">
    <w:name w:val="index 7"/>
    <w:basedOn w:val="a"/>
    <w:next w:val="a"/>
    <w:rsid w:val="00886CBD"/>
    <w:pPr>
      <w:ind w:left="1400" w:hanging="200"/>
    </w:pPr>
  </w:style>
  <w:style w:type="paragraph" w:styleId="81">
    <w:name w:val="index 8"/>
    <w:basedOn w:val="a"/>
    <w:next w:val="a"/>
    <w:rsid w:val="00886CBD"/>
    <w:pPr>
      <w:ind w:left="1600" w:hanging="200"/>
    </w:pPr>
  </w:style>
  <w:style w:type="paragraph" w:styleId="91">
    <w:name w:val="index 9"/>
    <w:basedOn w:val="a"/>
    <w:next w:val="a"/>
    <w:rsid w:val="00886CBD"/>
    <w:pPr>
      <w:ind w:left="1800" w:hanging="200"/>
    </w:pPr>
  </w:style>
  <w:style w:type="paragraph" w:styleId="afd">
    <w:name w:val="index heading"/>
    <w:basedOn w:val="a"/>
    <w:next w:val="11"/>
    <w:rsid w:val="00886CBD"/>
    <w:rPr>
      <w:rFonts w:ascii="Calibri Light" w:eastAsia="Times New Roman" w:hAnsi="Calibri Light"/>
      <w:b/>
      <w:bCs/>
    </w:rPr>
  </w:style>
  <w:style w:type="paragraph" w:styleId="afe">
    <w:name w:val="Intense Quote"/>
    <w:basedOn w:val="a"/>
    <w:next w:val="a"/>
    <w:link w:val="Charb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Charb">
    <w:name w:val="明显引用 Char"/>
    <w:link w:val="af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aff">
    <w:name w:val="List Continue"/>
    <w:basedOn w:val="a"/>
    <w:rsid w:val="00886CBD"/>
    <w:pPr>
      <w:spacing w:after="120"/>
      <w:ind w:left="283"/>
      <w:contextualSpacing/>
    </w:pPr>
  </w:style>
  <w:style w:type="paragraph" w:styleId="28">
    <w:name w:val="List Continue 2"/>
    <w:basedOn w:val="a"/>
    <w:rsid w:val="00886CBD"/>
    <w:pPr>
      <w:spacing w:after="120"/>
      <w:ind w:left="566"/>
      <w:contextualSpacing/>
    </w:pPr>
  </w:style>
  <w:style w:type="paragraph" w:styleId="37">
    <w:name w:val="List Continue 3"/>
    <w:basedOn w:val="a"/>
    <w:rsid w:val="00886CBD"/>
    <w:pPr>
      <w:spacing w:after="120"/>
      <w:ind w:left="849"/>
      <w:contextualSpacing/>
    </w:pPr>
  </w:style>
  <w:style w:type="paragraph" w:styleId="45">
    <w:name w:val="List Continue 4"/>
    <w:basedOn w:val="a"/>
    <w:rsid w:val="00886CBD"/>
    <w:pPr>
      <w:spacing w:after="120"/>
      <w:ind w:left="1132"/>
      <w:contextualSpacing/>
    </w:pPr>
  </w:style>
  <w:style w:type="paragraph" w:styleId="55">
    <w:name w:val="List Continue 5"/>
    <w:basedOn w:val="a"/>
    <w:rsid w:val="00886CBD"/>
    <w:pPr>
      <w:spacing w:after="120"/>
      <w:ind w:left="1415"/>
      <w:contextualSpacing/>
    </w:pPr>
  </w:style>
  <w:style w:type="paragraph" w:styleId="3">
    <w:name w:val="List Number 3"/>
    <w:basedOn w:val="a"/>
    <w:rsid w:val="00886CBD"/>
    <w:pPr>
      <w:numPr>
        <w:numId w:val="20"/>
      </w:numPr>
      <w:contextualSpacing/>
    </w:pPr>
  </w:style>
  <w:style w:type="paragraph" w:styleId="4">
    <w:name w:val="List Number 4"/>
    <w:basedOn w:val="a"/>
    <w:rsid w:val="00886CBD"/>
    <w:pPr>
      <w:numPr>
        <w:numId w:val="21"/>
      </w:numPr>
      <w:contextualSpacing/>
    </w:pPr>
  </w:style>
  <w:style w:type="paragraph" w:styleId="5">
    <w:name w:val="List Number 5"/>
    <w:basedOn w:val="a"/>
    <w:rsid w:val="00886CBD"/>
    <w:pPr>
      <w:numPr>
        <w:numId w:val="22"/>
      </w:numPr>
      <w:contextualSpacing/>
    </w:pPr>
  </w:style>
  <w:style w:type="paragraph" w:styleId="aff0">
    <w:name w:val="List Paragraph"/>
    <w:basedOn w:val="a"/>
    <w:uiPriority w:val="34"/>
    <w:qFormat/>
    <w:rsid w:val="00886CBD"/>
    <w:pPr>
      <w:ind w:left="720"/>
    </w:pPr>
  </w:style>
  <w:style w:type="paragraph" w:styleId="aff1">
    <w:name w:val="macro"/>
    <w:link w:val="Charc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Charc">
    <w:name w:val="宏文本 Char"/>
    <w:link w:val="aff1"/>
    <w:rsid w:val="00886CBD"/>
    <w:rPr>
      <w:rFonts w:ascii="Courier New" w:hAnsi="Courier New" w:cs="Courier New"/>
      <w:lang w:eastAsia="en-US"/>
    </w:rPr>
  </w:style>
  <w:style w:type="paragraph" w:styleId="aff2">
    <w:name w:val="Message Header"/>
    <w:basedOn w:val="a"/>
    <w:link w:val="Chard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Chard">
    <w:name w:val="信息标题 Char"/>
    <w:link w:val="aff2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aff3">
    <w:name w:val="No Spacing"/>
    <w:uiPriority w:val="1"/>
    <w:qFormat/>
    <w:rsid w:val="00886CBD"/>
    <w:rPr>
      <w:rFonts w:ascii="Times New Roman" w:hAnsi="Times New Roman"/>
      <w:lang w:eastAsia="en-US"/>
    </w:rPr>
  </w:style>
  <w:style w:type="paragraph" w:styleId="aff4">
    <w:name w:val="Normal (Web)"/>
    <w:basedOn w:val="a"/>
    <w:rsid w:val="00886CBD"/>
    <w:rPr>
      <w:sz w:val="24"/>
      <w:szCs w:val="24"/>
    </w:rPr>
  </w:style>
  <w:style w:type="paragraph" w:styleId="aff5">
    <w:name w:val="Normal Indent"/>
    <w:basedOn w:val="a"/>
    <w:rsid w:val="00886CBD"/>
    <w:pPr>
      <w:ind w:left="720"/>
    </w:pPr>
  </w:style>
  <w:style w:type="paragraph" w:styleId="aff6">
    <w:name w:val="Note Heading"/>
    <w:basedOn w:val="a"/>
    <w:next w:val="a"/>
    <w:link w:val="Chare"/>
    <w:rsid w:val="00886CBD"/>
  </w:style>
  <w:style w:type="character" w:customStyle="1" w:styleId="Chare">
    <w:name w:val="注释标题 Char"/>
    <w:link w:val="aff6"/>
    <w:rsid w:val="00886CBD"/>
    <w:rPr>
      <w:rFonts w:ascii="Times New Roman" w:hAnsi="Times New Roman"/>
      <w:lang w:eastAsia="en-US"/>
    </w:rPr>
  </w:style>
  <w:style w:type="paragraph" w:styleId="aff7">
    <w:name w:val="Plain Text"/>
    <w:basedOn w:val="a"/>
    <w:link w:val="Charf"/>
    <w:rsid w:val="00886CBD"/>
    <w:rPr>
      <w:rFonts w:ascii="Courier New" w:hAnsi="Courier New" w:cs="Courier New"/>
    </w:rPr>
  </w:style>
  <w:style w:type="character" w:customStyle="1" w:styleId="Charf">
    <w:name w:val="纯文本 Char"/>
    <w:link w:val="aff7"/>
    <w:rsid w:val="00886CBD"/>
    <w:rPr>
      <w:rFonts w:ascii="Courier New" w:hAnsi="Courier New" w:cs="Courier New"/>
      <w:lang w:eastAsia="en-US"/>
    </w:rPr>
  </w:style>
  <w:style w:type="paragraph" w:styleId="aff8">
    <w:name w:val="Quote"/>
    <w:basedOn w:val="a"/>
    <w:next w:val="a"/>
    <w:link w:val="Charf0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harf0">
    <w:name w:val="引用 Char"/>
    <w:link w:val="aff8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aff9">
    <w:name w:val="Salutation"/>
    <w:basedOn w:val="a"/>
    <w:next w:val="a"/>
    <w:link w:val="Charf1"/>
    <w:rsid w:val="00886CBD"/>
  </w:style>
  <w:style w:type="character" w:customStyle="1" w:styleId="Charf1">
    <w:name w:val="称呼 Char"/>
    <w:link w:val="aff9"/>
    <w:rsid w:val="00886CBD"/>
    <w:rPr>
      <w:rFonts w:ascii="Times New Roman" w:hAnsi="Times New Roman"/>
      <w:lang w:eastAsia="en-US"/>
    </w:rPr>
  </w:style>
  <w:style w:type="paragraph" w:styleId="affa">
    <w:name w:val="Signature"/>
    <w:basedOn w:val="a"/>
    <w:link w:val="Charf2"/>
    <w:rsid w:val="00886CBD"/>
    <w:pPr>
      <w:ind w:left="4252"/>
    </w:pPr>
  </w:style>
  <w:style w:type="character" w:customStyle="1" w:styleId="Charf2">
    <w:name w:val="签名 Char"/>
    <w:link w:val="affa"/>
    <w:rsid w:val="00886CBD"/>
    <w:rPr>
      <w:rFonts w:ascii="Times New Roman" w:hAnsi="Times New Roman"/>
      <w:lang w:eastAsia="en-US"/>
    </w:rPr>
  </w:style>
  <w:style w:type="paragraph" w:styleId="affb">
    <w:name w:val="Subtitle"/>
    <w:basedOn w:val="a"/>
    <w:next w:val="a"/>
    <w:link w:val="Charf3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Charf3">
    <w:name w:val="副标题 Char"/>
    <w:link w:val="affb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affc">
    <w:name w:val="table of authorities"/>
    <w:basedOn w:val="a"/>
    <w:next w:val="a"/>
    <w:rsid w:val="00886CBD"/>
    <w:pPr>
      <w:ind w:left="200" w:hanging="200"/>
    </w:pPr>
  </w:style>
  <w:style w:type="paragraph" w:styleId="affd">
    <w:name w:val="table of figures"/>
    <w:basedOn w:val="a"/>
    <w:next w:val="a"/>
    <w:rsid w:val="00886CBD"/>
  </w:style>
  <w:style w:type="paragraph" w:styleId="affe">
    <w:name w:val="Title"/>
    <w:basedOn w:val="a"/>
    <w:next w:val="a"/>
    <w:link w:val="Charf4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Charf4">
    <w:name w:val="标题 Char"/>
    <w:link w:val="aff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afff">
    <w:name w:val="toa heading"/>
    <w:basedOn w:val="a"/>
    <w:next w:val="a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Char1">
    <w:name w:val="批注框文本 Char"/>
    <w:link w:val="ae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character" w:customStyle="1" w:styleId="B1Char">
    <w:name w:val="B1 Char"/>
    <w:link w:val="B1"/>
    <w:rsid w:val="007129D5"/>
    <w:rPr>
      <w:rFonts w:ascii="Times New Roman" w:hAnsi="Times New Roman"/>
      <w:lang w:eastAsia="en-US"/>
    </w:rPr>
  </w:style>
  <w:style w:type="character" w:customStyle="1" w:styleId="1Char">
    <w:name w:val="标题 1 Char"/>
    <w:aliases w:val=" Char1 Char"/>
    <w:link w:val="1"/>
    <w:rsid w:val="007129D5"/>
    <w:rPr>
      <w:rFonts w:ascii="Arial" w:hAnsi="Arial"/>
      <w:sz w:val="36"/>
      <w:lang w:eastAsia="en-US"/>
    </w:rPr>
  </w:style>
  <w:style w:type="character" w:customStyle="1" w:styleId="EXCar">
    <w:name w:val="EX Car"/>
    <w:link w:val="EX"/>
    <w:locked/>
    <w:rsid w:val="007129D5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1021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Michael Sanders, John M Meredith</dc:creator>
  <cp:lastModifiedBy>CATT-lyy1</cp:lastModifiedBy>
  <cp:revision>2</cp:revision>
  <cp:lastPrinted>1900-12-31T16:00:00Z</cp:lastPrinted>
  <dcterms:created xsi:type="dcterms:W3CDTF">2026-02-11T12:50:00Z</dcterms:created>
  <dcterms:modified xsi:type="dcterms:W3CDTF">2026-02-11T12:50:00Z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GrammarlyDocumentId">
    <vt:lpwstr>8cd95c1ec751e03dec0148f703babc166f3335353ac2855c40983f69dcbd54ca</vt:lpwstr>
  </property>
</Properties>
</file>