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C000" w14:textId="77777777" w:rsidR="003107CD" w:rsidRDefault="00000000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clause4"/>
      <w:bookmarkStart w:id="1" w:name="_Toc66877265"/>
      <w:bookmarkEnd w:id="0"/>
      <w:r>
        <w:rPr>
          <w:b/>
          <w:sz w:val="24"/>
        </w:rPr>
        <w:t>3GPP TSG-SA5 Meeting #165</w:t>
      </w:r>
      <w:r>
        <w:rPr>
          <w:b/>
          <w:sz w:val="24"/>
        </w:rPr>
        <w:tab/>
      </w:r>
      <w:r>
        <w:rPr>
          <w:b/>
          <w:sz w:val="28"/>
          <w:szCs w:val="22"/>
        </w:rPr>
        <w:t>S5-26</w:t>
      </w:r>
      <w:r>
        <w:rPr>
          <w:rFonts w:hint="eastAsia"/>
          <w:b/>
          <w:sz w:val="28"/>
          <w:szCs w:val="22"/>
          <w:lang w:val="en-US" w:eastAsia="zh-CN"/>
        </w:rPr>
        <w:t>0303</w:t>
      </w:r>
      <w:ins w:id="2" w:author="rev1" w:date="2026-02-12T09:37:00Z">
        <w:r>
          <w:rPr>
            <w:rFonts w:hint="eastAsia"/>
            <w:b/>
            <w:sz w:val="28"/>
            <w:szCs w:val="22"/>
            <w:lang w:val="en-US" w:eastAsia="zh-CN"/>
          </w:rPr>
          <w:t>rev</w:t>
        </w:r>
      </w:ins>
      <w:ins w:id="3" w:author="rev1" w:date="2026-02-12T14:12:00Z">
        <w:r>
          <w:rPr>
            <w:rFonts w:hint="eastAsia"/>
            <w:b/>
            <w:sz w:val="28"/>
            <w:szCs w:val="22"/>
            <w:lang w:val="en-US" w:eastAsia="zh-CN"/>
          </w:rPr>
          <w:t>2</w:t>
        </w:r>
      </w:ins>
    </w:p>
    <w:p w14:paraId="4C0CA920" w14:textId="77777777" w:rsidR="003107CD" w:rsidRDefault="00000000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 xml:space="preserve">Goa, India 09 – 15 </w:t>
      </w:r>
      <w:proofErr w:type="gramStart"/>
      <w:r>
        <w:rPr>
          <w:sz w:val="24"/>
        </w:rPr>
        <w:t>February  2026</w:t>
      </w:r>
      <w:proofErr w:type="gramEnd"/>
      <w:r>
        <w:rPr>
          <w:sz w:val="24"/>
        </w:rPr>
        <w:tab/>
      </w:r>
    </w:p>
    <w:p w14:paraId="1CC10479" w14:textId="77777777" w:rsidR="003107CD" w:rsidRDefault="003107CD">
      <w:pPr>
        <w:pStyle w:val="CRCoverPage"/>
        <w:outlineLvl w:val="0"/>
        <w:rPr>
          <w:b/>
          <w:sz w:val="24"/>
        </w:rPr>
      </w:pPr>
    </w:p>
    <w:p w14:paraId="33D55340" w14:textId="77777777" w:rsidR="003107CD" w:rsidRDefault="00000000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Unicom</w:t>
      </w:r>
    </w:p>
    <w:p w14:paraId="19E7880F" w14:textId="77777777" w:rsidR="003107CD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 w:hint="eastAsia"/>
          <w:b/>
          <w:lang w:eastAsia="en-GB"/>
        </w:rPr>
        <w:t>Rel-</w:t>
      </w:r>
      <w:r>
        <w:rPr>
          <w:rFonts w:ascii="Arial" w:hAnsi="Arial" w:cs="Arial"/>
          <w:b/>
          <w:lang w:eastAsia="en-GB"/>
        </w:rPr>
        <w:t>20</w:t>
      </w:r>
      <w:r>
        <w:rPr>
          <w:rFonts w:ascii="Arial" w:hAnsi="Arial" w:cs="Arial" w:hint="eastAsia"/>
          <w:b/>
          <w:lang w:eastAsia="en-GB"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28.893</w:t>
      </w:r>
      <w:r>
        <w:rPr>
          <w:rFonts w:ascii="Arial" w:hAnsi="Arial" w:cs="Arial" w:hint="eastAsia"/>
          <w:b/>
          <w:lang w:eastAsia="en-GB"/>
        </w:rPr>
        <w:t xml:space="preserve"> </w:t>
      </w:r>
      <w:r>
        <w:rPr>
          <w:rFonts w:ascii="Arial" w:hAnsi="Arial" w:cs="Arial" w:hint="eastAsia"/>
          <w:b/>
          <w:lang w:val="en-US" w:eastAsia="zh-CN"/>
        </w:rPr>
        <w:t>Add scope</w:t>
      </w:r>
      <w:r>
        <w:rPr>
          <w:rFonts w:ascii="Arial" w:hAnsi="Arial" w:cs="Arial"/>
          <w:b/>
          <w:bCs/>
        </w:rPr>
        <w:t xml:space="preserve"> </w:t>
      </w:r>
    </w:p>
    <w:p w14:paraId="625B57B4" w14:textId="77777777" w:rsidR="003107CD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5406D54" w14:textId="77777777" w:rsidR="003107CD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3</w:t>
      </w:r>
    </w:p>
    <w:p w14:paraId="73AF20A8" w14:textId="77777777" w:rsidR="003107CD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28.8</w:t>
      </w:r>
      <w:r>
        <w:rPr>
          <w:rFonts w:ascii="Arial" w:hAnsi="Arial" w:cs="Arial" w:hint="eastAsia"/>
          <w:b/>
          <w:bCs/>
          <w:lang w:val="en-US" w:eastAsia="zh-CN"/>
        </w:rPr>
        <w:t>93</w:t>
      </w:r>
    </w:p>
    <w:p w14:paraId="2084B183" w14:textId="77777777" w:rsidR="003107CD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.0.0</w:t>
      </w:r>
    </w:p>
    <w:p w14:paraId="1D9AB866" w14:textId="77777777" w:rsidR="003107CD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ja-JP"/>
        </w:rPr>
        <w:t>Study</w:t>
      </w:r>
      <w:r>
        <w:rPr>
          <w:rFonts w:ascii="Arial" w:hAnsi="Arial" w:cs="Arial"/>
          <w:b/>
          <w:bCs/>
          <w:lang w:val="en-US" w:eastAsia="zh-CN"/>
        </w:rPr>
        <w:t xml:space="preserve"> on</w:t>
      </w:r>
      <w:r>
        <w:rPr>
          <w:rFonts w:ascii="Arial" w:hAnsi="Arial" w:cs="Arial"/>
          <w:b/>
          <w:bCs/>
          <w:lang w:val="en-US" w:eastAsia="ja-JP"/>
        </w:rPr>
        <w:t xml:space="preserve"> </w:t>
      </w:r>
      <w:r>
        <w:rPr>
          <w:rFonts w:ascii="Arial" w:hAnsi="Arial" w:cs="Arial"/>
          <w:b/>
          <w:bCs/>
          <w:lang w:val="en-US" w:eastAsia="zh-CN"/>
        </w:rPr>
        <w:t>5GA C</w:t>
      </w:r>
      <w:r>
        <w:rPr>
          <w:rFonts w:ascii="Arial" w:hAnsi="Arial" w:cs="Arial"/>
          <w:b/>
          <w:bCs/>
          <w:lang w:val="en-US" w:eastAsia="ja-JP"/>
        </w:rPr>
        <w:t xml:space="preserve">harging aspects of </w:t>
      </w:r>
      <w:r>
        <w:rPr>
          <w:rFonts w:ascii="Arial" w:hAnsi="Arial" w:cs="Arial"/>
          <w:b/>
          <w:bCs/>
          <w:lang w:val="en-US" w:eastAsia="zh-CN"/>
        </w:rPr>
        <w:t>integrated sensing and communications</w:t>
      </w:r>
    </w:p>
    <w:p w14:paraId="53A0D14F" w14:textId="77777777" w:rsidR="003107CD" w:rsidRDefault="003107CD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B8A9CA3" w14:textId="77777777" w:rsidR="003107CD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FA80A5B" w14:textId="77777777" w:rsidR="003107CD" w:rsidRDefault="00000000">
      <w:pPr>
        <w:spacing w:line="264" w:lineRule="auto"/>
        <w:jc w:val="both"/>
        <w:rPr>
          <w:color w:val="FF0000"/>
        </w:rPr>
      </w:pPr>
      <w:bookmarkStart w:id="4" w:name="_Hlk191458910"/>
      <w:r>
        <w:t xml:space="preserve">This </w:t>
      </w:r>
      <w:proofErr w:type="spellStart"/>
      <w:r>
        <w:t>pCR</w:t>
      </w:r>
      <w:proofErr w:type="spellEnd"/>
      <w:r>
        <w:t xml:space="preserve"> </w:t>
      </w:r>
      <w:bookmarkStart w:id="5" w:name="_Hlk219979714"/>
      <w:r>
        <w:rPr>
          <w:rFonts w:hint="eastAsia"/>
          <w:lang w:val="en-US" w:eastAsia="zh-CN"/>
        </w:rPr>
        <w:t xml:space="preserve">is </w:t>
      </w:r>
      <w:r>
        <w:t xml:space="preserve">to </w:t>
      </w:r>
      <w:bookmarkEnd w:id="5"/>
      <w:r>
        <w:rPr>
          <w:rFonts w:hint="eastAsia"/>
          <w:lang w:val="en-US" w:eastAsia="zh-CN"/>
        </w:rPr>
        <w:t>add scope on clause 1</w:t>
      </w:r>
      <w:r>
        <w:rPr>
          <w:rFonts w:hint="eastAsia"/>
          <w:lang w:eastAsia="zh-CN"/>
        </w:rPr>
        <w:t xml:space="preserve"> in </w:t>
      </w:r>
      <w:r>
        <w:t xml:space="preserve">TR </w:t>
      </w:r>
      <w:r>
        <w:rPr>
          <w:rFonts w:hint="eastAsia"/>
          <w:lang w:val="en-US" w:eastAsia="zh-CN"/>
        </w:rPr>
        <w:t>28</w:t>
      </w:r>
      <w:r>
        <w:t>.8</w:t>
      </w:r>
      <w:r>
        <w:rPr>
          <w:rFonts w:hint="eastAsia"/>
          <w:lang w:val="en-US" w:eastAsia="zh-CN"/>
        </w:rPr>
        <w:t>93</w:t>
      </w:r>
      <w:r>
        <w:t xml:space="preserve">. </w:t>
      </w:r>
    </w:p>
    <w:bookmarkEnd w:id="4"/>
    <w:p w14:paraId="1CA2298A" w14:textId="77777777" w:rsidR="003107CD" w:rsidRDefault="003107CD">
      <w:pPr>
        <w:pBdr>
          <w:bottom w:val="single" w:sz="12" w:space="1" w:color="auto"/>
        </w:pBdr>
      </w:pPr>
    </w:p>
    <w:p w14:paraId="14205CF1" w14:textId="77777777" w:rsidR="003107CD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89A39CE" w14:textId="77777777" w:rsidR="003107C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FA86CC7" w14:textId="77777777" w:rsidR="003107CD" w:rsidRDefault="0000000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color w:val="000000"/>
          <w:lang w:eastAsia="ja-JP"/>
        </w:rPr>
      </w:pPr>
      <w:r>
        <w:rPr>
          <w:rFonts w:ascii="Arial" w:hAnsi="Arial"/>
          <w:sz w:val="36"/>
        </w:rPr>
        <w:t>1</w:t>
      </w:r>
      <w:r>
        <w:rPr>
          <w:rFonts w:ascii="Arial" w:hAnsi="Arial"/>
          <w:sz w:val="36"/>
        </w:rPr>
        <w:tab/>
        <w:t>Scope</w:t>
      </w:r>
    </w:p>
    <w:p w14:paraId="4B61D912" w14:textId="77777777" w:rsidR="003107CD" w:rsidRDefault="00000000">
      <w:pPr>
        <w:rPr>
          <w:ins w:id="6" w:author="CU" w:date="2026-01-30T16:06:00Z"/>
          <w:lang w:val="en-US"/>
        </w:rPr>
      </w:pPr>
      <w:ins w:id="7" w:author="CU" w:date="2026-01-30T16:06:00Z">
        <w:r>
          <w:rPr>
            <w:rFonts w:eastAsia="DengXian"/>
          </w:rPr>
          <w:t xml:space="preserve">The present document </w:t>
        </w:r>
        <w:r>
          <w:rPr>
            <w:rFonts w:eastAsia="DengXian" w:hint="eastAsia"/>
            <w:lang w:val="en-US" w:eastAsia="zh-CN"/>
          </w:rPr>
          <w:t>studies the</w:t>
        </w:r>
        <w:r>
          <w:rPr>
            <w:rFonts w:eastAsiaTheme="minorEastAsia"/>
            <w:lang w:eastAsia="zh-CN"/>
          </w:rPr>
          <w:t xml:space="preserve"> charging aspects of sensing and communication</w:t>
        </w:r>
        <w:r>
          <w:rPr>
            <w:rFonts w:eastAsiaTheme="minorEastAsia" w:hint="eastAsia"/>
            <w:lang w:val="en-US" w:eastAsia="zh-CN"/>
          </w:rPr>
          <w:t xml:space="preserve"> b</w:t>
        </w:r>
        <w:proofErr w:type="spellStart"/>
        <w:r>
          <w:rPr>
            <w:lang w:eastAsia="zh-CN"/>
          </w:rPr>
          <w:t>ased</w:t>
        </w:r>
        <w:proofErr w:type="spellEnd"/>
        <w:r>
          <w:rPr>
            <w:lang w:eastAsia="zh-CN"/>
          </w:rPr>
          <w:t xml:space="preserve"> on the charging requirements specified in SA1 </w:t>
        </w:r>
        <w:r>
          <w:rPr>
            <w:rFonts w:hint="eastAsia"/>
            <w:lang w:val="en-US" w:eastAsia="zh-CN"/>
          </w:rPr>
          <w:t>TS 22.137</w:t>
        </w:r>
      </w:ins>
      <w:ins w:id="8" w:author="CU" w:date="2026-01-30T16:07:00Z">
        <w:r>
          <w:rPr>
            <w:rFonts w:hint="eastAsia"/>
            <w:lang w:val="en-US" w:eastAsia="zh-CN"/>
          </w:rPr>
          <w:t>[x]</w:t>
        </w:r>
      </w:ins>
      <w:ins w:id="9" w:author="CU" w:date="2026-01-30T16:06:00Z">
        <w:r>
          <w:rPr>
            <w:lang w:eastAsia="zh-CN"/>
          </w:rPr>
          <w:t xml:space="preserve"> and the progress in SA2 </w:t>
        </w:r>
        <w:del w:id="10" w:author="rev2" w:date="2026-02-12T14:13:00Z">
          <w:r>
            <w:rPr>
              <w:lang w:val="en-US" w:eastAsia="zh-CN"/>
            </w:rPr>
            <w:delText>SID</w:delText>
          </w:r>
        </w:del>
      </w:ins>
      <w:ins w:id="11" w:author="rev2" w:date="2026-02-12T14:13:00Z">
        <w:r>
          <w:rPr>
            <w:rFonts w:hint="eastAsia"/>
            <w:lang w:val="en-US" w:eastAsia="zh-CN"/>
          </w:rPr>
          <w:t>study</w:t>
        </w:r>
      </w:ins>
      <w:ins w:id="12" w:author="CU" w:date="2026-01-30T16:06:00Z">
        <w:r>
          <w:rPr>
            <w:color w:val="000000"/>
            <w:lang w:eastAsia="zh-CN"/>
          </w:rPr>
          <w:t xml:space="preserve"> from </w:t>
        </w:r>
        <w:r>
          <w:rPr>
            <w:rFonts w:eastAsiaTheme="minorEastAsia"/>
            <w:lang w:eastAsia="zh-CN"/>
          </w:rPr>
          <w:t>Rel-19 and Rel-20</w:t>
        </w:r>
        <w:r>
          <w:rPr>
            <w:rFonts w:eastAsiaTheme="minorEastAsia" w:hint="eastAsia"/>
            <w:lang w:val="en-US" w:eastAsia="zh-CN"/>
          </w:rPr>
          <w:t>.</w:t>
        </w:r>
      </w:ins>
    </w:p>
    <w:p w14:paraId="03D16C06" w14:textId="77777777" w:rsidR="003107CD" w:rsidRDefault="00000000">
      <w:pPr>
        <w:rPr>
          <w:ins w:id="13" w:author="CU" w:date="2026-01-30T16:06:00Z"/>
          <w:lang w:eastAsia="zh-CN"/>
        </w:rPr>
      </w:pPr>
      <w:ins w:id="14" w:author="CU" w:date="2026-01-30T16:06:00Z">
        <w:r>
          <w:t xml:space="preserve">The following </w:t>
        </w:r>
        <w:r>
          <w:rPr>
            <w:rFonts w:eastAsia="DengXian"/>
            <w:lang w:eastAsia="zh-CN"/>
          </w:rPr>
          <w:t>items</w:t>
        </w:r>
        <w:r>
          <w:t xml:space="preserve"> are studied:</w:t>
        </w:r>
      </w:ins>
    </w:p>
    <w:p w14:paraId="1429C58D" w14:textId="77777777" w:rsidR="003107CD" w:rsidRDefault="00000000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5" w:author="CU" w:date="2026-01-30T16:06:00Z"/>
          <w:color w:val="000000"/>
          <w:lang w:val="en-US" w:eastAsia="zh-CN"/>
        </w:rPr>
      </w:pPr>
      <w:ins w:id="16" w:author="CU" w:date="2026-01-30T16:06:00Z">
        <w:r>
          <w:rPr>
            <w:color w:val="000000"/>
            <w:lang w:eastAsia="ja-JP"/>
          </w:rPr>
          <w:t>-</w:t>
        </w:r>
        <w:r>
          <w:rPr>
            <w:color w:val="000000"/>
            <w:lang w:eastAsia="ja-JP"/>
          </w:rPr>
          <w:tab/>
          <w:t xml:space="preserve">Identify </w:t>
        </w:r>
        <w:r>
          <w:rPr>
            <w:color w:val="000000"/>
            <w:lang w:eastAsia="zh-CN"/>
          </w:rPr>
          <w:t>business models</w:t>
        </w:r>
        <w:r>
          <w:rPr>
            <w:color w:val="000000"/>
            <w:lang w:eastAsia="ja-JP"/>
          </w:rPr>
          <w:t xml:space="preserve"> </w:t>
        </w:r>
        <w:r>
          <w:rPr>
            <w:color w:val="000000"/>
            <w:lang w:eastAsia="zh-CN"/>
          </w:rPr>
          <w:t>and use cases</w:t>
        </w:r>
        <w:r>
          <w:rPr>
            <w:color w:val="000000"/>
            <w:lang w:eastAsia="ja-JP"/>
          </w:rPr>
          <w:t xml:space="preserve"> for supporting </w:t>
        </w:r>
        <w:r>
          <w:rPr>
            <w:color w:val="000000"/>
            <w:lang w:eastAsia="zh-CN"/>
          </w:rPr>
          <w:t>ISAC</w:t>
        </w:r>
        <w:r>
          <w:rPr>
            <w:rFonts w:hint="eastAsia"/>
            <w:color w:val="000000"/>
            <w:lang w:val="en-US" w:eastAsia="zh-CN"/>
          </w:rPr>
          <w:t>.</w:t>
        </w:r>
      </w:ins>
    </w:p>
    <w:p w14:paraId="218C5B83" w14:textId="77777777" w:rsidR="003107CD" w:rsidRDefault="00000000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color w:val="000000"/>
          <w:lang w:eastAsia="ja-JP"/>
        </w:rPr>
      </w:pPr>
      <w:ins w:id="17" w:author="CU" w:date="2026-01-30T16:06:00Z">
        <w:r>
          <w:rPr>
            <w:color w:val="000000"/>
            <w:lang w:eastAsia="ja-JP"/>
          </w:rPr>
          <w:t>-</w:t>
        </w:r>
        <w:r>
          <w:rPr>
            <w:color w:val="000000"/>
            <w:lang w:eastAsia="ja-JP"/>
          </w:rPr>
          <w:tab/>
          <w:t>Identify charging scenarios</w:t>
        </w:r>
        <w:r>
          <w:rPr>
            <w:color w:val="000000"/>
            <w:lang w:eastAsia="zh-CN"/>
          </w:rPr>
          <w:t xml:space="preserve"> </w:t>
        </w:r>
        <w:r>
          <w:rPr>
            <w:color w:val="000000"/>
            <w:lang w:eastAsia="ja-JP"/>
          </w:rPr>
          <w:t xml:space="preserve">and potential charging requirements for supporting </w:t>
        </w:r>
        <w:r>
          <w:rPr>
            <w:color w:val="000000"/>
            <w:lang w:eastAsia="zh-CN"/>
          </w:rPr>
          <w:t>ISAC</w:t>
        </w:r>
        <w:r>
          <w:rPr>
            <w:color w:val="000000"/>
            <w:lang w:eastAsia="ja-JP"/>
          </w:rPr>
          <w:t>.</w:t>
        </w:r>
      </w:ins>
    </w:p>
    <w:p w14:paraId="209F674A" w14:textId="77777777" w:rsidR="003107CD" w:rsidRDefault="00000000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8" w:author="CU" w:date="2026-01-30T16:06:00Z"/>
          <w:color w:val="000000"/>
          <w:lang w:eastAsia="ja-JP"/>
        </w:rPr>
      </w:pPr>
      <w:ins w:id="19" w:author="CU" w:date="2026-01-30T16:06:00Z">
        <w:r>
          <w:rPr>
            <w:color w:val="000000"/>
            <w:lang w:eastAsia="ja-JP"/>
          </w:rPr>
          <w:t>-</w:t>
        </w:r>
        <w:r>
          <w:rPr>
            <w:color w:val="000000"/>
            <w:lang w:eastAsia="ja-JP"/>
          </w:rPr>
          <w:tab/>
        </w:r>
        <w:proofErr w:type="spellStart"/>
        <w:r>
          <w:rPr>
            <w:rFonts w:hint="eastAsia"/>
            <w:color w:val="000000"/>
            <w:lang w:val="en-US" w:eastAsia="zh-CN"/>
          </w:rPr>
          <w:t>Evaluat</w:t>
        </w:r>
        <w:proofErr w:type="spellEnd"/>
        <w:r>
          <w:rPr>
            <w:color w:val="000000"/>
            <w:lang w:eastAsia="zh-CN"/>
          </w:rPr>
          <w:t>e</w:t>
        </w:r>
        <w:r>
          <w:rPr>
            <w:color w:val="000000"/>
            <w:lang w:eastAsia="ja-JP"/>
          </w:rPr>
          <w:t xml:space="preserve"> potential</w:t>
        </w:r>
        <w:r>
          <w:rPr>
            <w:color w:val="000000"/>
            <w:lang w:eastAsia="zh-CN"/>
          </w:rPr>
          <w:t xml:space="preserve"> </w:t>
        </w:r>
        <w:r>
          <w:rPr>
            <w:color w:val="000000"/>
            <w:lang w:eastAsia="ja-JP"/>
          </w:rPr>
          <w:t xml:space="preserve">solutions to </w:t>
        </w:r>
        <w:r>
          <w:rPr>
            <w:color w:val="000000"/>
            <w:lang w:eastAsia="zh-CN"/>
          </w:rPr>
          <w:t xml:space="preserve">support the above </w:t>
        </w:r>
        <w:r>
          <w:rPr>
            <w:color w:val="000000"/>
            <w:lang w:eastAsia="ja-JP"/>
          </w:rPr>
          <w:t xml:space="preserve">charging scenarios and charging </w:t>
        </w:r>
        <w:proofErr w:type="gramStart"/>
        <w:r>
          <w:rPr>
            <w:color w:val="000000"/>
            <w:lang w:eastAsia="ja-JP"/>
          </w:rPr>
          <w:t>requirement</w:t>
        </w:r>
      </w:ins>
      <w:ins w:id="20" w:author="CU" w:date="2026-01-30T16:07:00Z">
        <w:r>
          <w:rPr>
            <w:rFonts w:hint="eastAsia"/>
            <w:color w:val="000000"/>
            <w:lang w:val="en-US" w:eastAsia="zh-CN"/>
          </w:rPr>
          <w:t>.</w:t>
        </w:r>
      </w:ins>
      <w:r>
        <w:rPr>
          <w:rFonts w:hint="eastAsia"/>
          <w:color w:val="000000"/>
          <w:lang w:val="en-US" w:eastAsia="zh-CN"/>
        </w:rPr>
        <w:t>.</w:t>
      </w:r>
      <w:proofErr w:type="gramEnd"/>
    </w:p>
    <w:p w14:paraId="1E4A4C4A" w14:textId="77777777" w:rsidR="003107CD" w:rsidRDefault="003107CD">
      <w:pPr>
        <w:spacing w:after="0"/>
        <w:jc w:val="both"/>
        <w:rPr>
          <w:ins w:id="21" w:author="rev1" w:date="2026-02-12T09:39:00Z"/>
          <w:color w:val="000000"/>
          <w:lang w:eastAsia="ja-JP"/>
        </w:rPr>
      </w:pPr>
    </w:p>
    <w:p w14:paraId="235D7486" w14:textId="77777777" w:rsidR="003107C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22" w:author="rev1" w:date="2026-02-12T09:40:00Z"/>
          <w:rFonts w:ascii="Arial" w:hAnsi="Arial" w:cs="Arial"/>
          <w:color w:val="0000FF"/>
          <w:sz w:val="28"/>
          <w:szCs w:val="28"/>
          <w:lang w:val="en-US"/>
        </w:rPr>
      </w:pPr>
      <w:ins w:id="23" w:author="rev1" w:date="2026-02-12T09:40:00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  <w:r>
          <w:rPr>
            <w:rFonts w:ascii="Arial" w:hAnsi="Arial" w:cs="Arial" w:hint="eastAsia"/>
            <w:color w:val="0000FF"/>
            <w:sz w:val="28"/>
            <w:szCs w:val="28"/>
            <w:lang w:val="en-US" w:eastAsia="zh-CN"/>
          </w:rPr>
          <w:t>Next</w:t>
        </w:r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</w:t>
        </w:r>
        <w:proofErr w:type="gramStart"/>
        <w:r>
          <w:rPr>
            <w:rFonts w:ascii="Arial" w:hAnsi="Arial" w:cs="Arial"/>
            <w:color w:val="0000FF"/>
            <w:sz w:val="28"/>
            <w:szCs w:val="28"/>
            <w:lang w:val="en-US"/>
          </w:rPr>
          <w:t>Change * *</w:t>
        </w:r>
        <w:proofErr w:type="gramEnd"/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* *</w:t>
        </w:r>
      </w:ins>
    </w:p>
    <w:p w14:paraId="534BF0A6" w14:textId="77777777" w:rsidR="003107CD" w:rsidRDefault="00000000">
      <w:pPr>
        <w:pStyle w:val="Heading1"/>
      </w:pPr>
      <w:bookmarkStart w:id="24" w:name="_Toc210205516"/>
      <w:r>
        <w:t>2</w:t>
      </w:r>
      <w:r>
        <w:tab/>
        <w:t>References</w:t>
      </w:r>
      <w:bookmarkEnd w:id="24"/>
    </w:p>
    <w:p w14:paraId="235C0472" w14:textId="77777777" w:rsidR="003107CD" w:rsidRDefault="00000000">
      <w:r>
        <w:t>The following documents contain provisions which, through reference in this text, constitute provisions of the present document.</w:t>
      </w:r>
    </w:p>
    <w:p w14:paraId="1C2351B9" w14:textId="77777777" w:rsidR="003107CD" w:rsidRDefault="00000000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202E48D" w14:textId="77777777" w:rsidR="003107CD" w:rsidRDefault="00000000">
      <w:pPr>
        <w:pStyle w:val="B10"/>
      </w:pPr>
      <w:r>
        <w:t>-</w:t>
      </w:r>
      <w:r>
        <w:tab/>
        <w:t>For a specific reference, subsequent revisions do not apply.</w:t>
      </w:r>
    </w:p>
    <w:p w14:paraId="1406AD7F" w14:textId="77777777" w:rsidR="003107CD" w:rsidRDefault="0000000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F3AA46C" w14:textId="77777777" w:rsidR="003107CD" w:rsidRDefault="00000000">
      <w:pPr>
        <w:pStyle w:val="EX"/>
      </w:pPr>
      <w:r>
        <w:t>[1]</w:t>
      </w:r>
      <w:r>
        <w:tab/>
        <w:t>3GPP TR 21.905: "Vocabulary for 3GPP Specifications".</w:t>
      </w:r>
    </w:p>
    <w:p w14:paraId="67C2A16B" w14:textId="77777777" w:rsidR="003107CD" w:rsidRDefault="00000000">
      <w:pPr>
        <w:pStyle w:val="EX"/>
        <w:rPr>
          <w:ins w:id="25" w:author="rev1" w:date="2026-02-12T09:40:00Z"/>
        </w:rPr>
      </w:pPr>
      <w:ins w:id="26" w:author="rev1" w:date="2026-02-12T09:40:00Z">
        <w:r>
          <w:t>[</w:t>
        </w:r>
        <w:r>
          <w:rPr>
            <w:rFonts w:hint="eastAsia"/>
            <w:lang w:val="en-US" w:eastAsia="zh-CN"/>
          </w:rPr>
          <w:t>x</w:t>
        </w:r>
        <w:r>
          <w:t>]</w:t>
        </w:r>
        <w:r>
          <w:tab/>
          <w:t>3GPP T</w:t>
        </w:r>
        <w:r>
          <w:rPr>
            <w:rFonts w:hint="eastAsia"/>
            <w:lang w:val="en-US" w:eastAsia="zh-CN"/>
          </w:rPr>
          <w:t>S</w:t>
        </w:r>
        <w:r>
          <w:t> 2</w:t>
        </w:r>
        <w:r>
          <w:rPr>
            <w:rFonts w:hint="eastAsia"/>
            <w:lang w:val="en-US" w:eastAsia="zh-CN"/>
          </w:rPr>
          <w:t>2</w:t>
        </w:r>
        <w:r>
          <w:t>.</w:t>
        </w:r>
        <w:r>
          <w:rPr>
            <w:rFonts w:hint="eastAsia"/>
            <w:lang w:val="en-US" w:eastAsia="zh-CN"/>
          </w:rPr>
          <w:t>137</w:t>
        </w:r>
        <w:r>
          <w:t>: "</w:t>
        </w:r>
      </w:ins>
      <w:ins w:id="27" w:author="rev1" w:date="2026-02-12T09:45:00Z">
        <w:r>
          <w:t>Integrated Sensing and Communication</w:t>
        </w:r>
      </w:ins>
      <w:ins w:id="28" w:author="rev1" w:date="2026-02-12T09:40:00Z">
        <w:r>
          <w:t>".</w:t>
        </w:r>
      </w:ins>
    </w:p>
    <w:p w14:paraId="30B76C13" w14:textId="77777777" w:rsidR="003107CD" w:rsidRDefault="003107CD">
      <w:pPr>
        <w:spacing w:after="0"/>
        <w:jc w:val="both"/>
        <w:rPr>
          <w:ins w:id="29" w:author="CU" w:date="2026-01-30T16:06:00Z"/>
          <w:color w:val="000000"/>
          <w:lang w:eastAsia="ja-JP"/>
        </w:rPr>
      </w:pPr>
    </w:p>
    <w:p w14:paraId="07B9E574" w14:textId="77777777" w:rsidR="003107C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0" w:author="rev1" w:date="2026-02-12T11:08:00Z"/>
          <w:rFonts w:ascii="Arial" w:hAnsi="Arial" w:cs="Arial"/>
          <w:color w:val="0000FF"/>
          <w:sz w:val="28"/>
          <w:szCs w:val="28"/>
          <w:lang w:val="en-US"/>
        </w:rPr>
      </w:pPr>
      <w:ins w:id="31" w:author="rev1" w:date="2026-02-12T11:08:00Z">
        <w:r>
          <w:rPr>
            <w:rFonts w:ascii="Arial" w:hAnsi="Arial" w:cs="Arial"/>
            <w:color w:val="0000FF"/>
            <w:sz w:val="28"/>
            <w:szCs w:val="28"/>
            <w:lang w:val="en-US"/>
          </w:rPr>
          <w:lastRenderedPageBreak/>
          <w:t xml:space="preserve">* * * </w:t>
        </w:r>
        <w:r>
          <w:rPr>
            <w:rFonts w:ascii="Arial" w:hAnsi="Arial" w:cs="Arial" w:hint="eastAsia"/>
            <w:color w:val="0000FF"/>
            <w:sz w:val="28"/>
            <w:szCs w:val="28"/>
            <w:lang w:val="en-US" w:eastAsia="zh-CN"/>
          </w:rPr>
          <w:t>Next</w:t>
        </w:r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</w:t>
        </w:r>
        <w:proofErr w:type="gramStart"/>
        <w:r>
          <w:rPr>
            <w:rFonts w:ascii="Arial" w:hAnsi="Arial" w:cs="Arial"/>
            <w:color w:val="0000FF"/>
            <w:sz w:val="28"/>
            <w:szCs w:val="28"/>
            <w:lang w:val="en-US"/>
          </w:rPr>
          <w:t>Change * *</w:t>
        </w:r>
        <w:proofErr w:type="gramEnd"/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* *</w:t>
        </w:r>
      </w:ins>
    </w:p>
    <w:p w14:paraId="01A450BC" w14:textId="77777777" w:rsidR="003107CD" w:rsidRDefault="00000000">
      <w:pPr>
        <w:pStyle w:val="Heading1"/>
      </w:pPr>
      <w:r>
        <w:t>3</w:t>
      </w:r>
      <w:r>
        <w:tab/>
        <w:t>Definitions of terms, symbols and abbreviations</w:t>
      </w:r>
    </w:p>
    <w:p w14:paraId="17B9FB9D" w14:textId="77777777" w:rsidR="003107CD" w:rsidRDefault="00000000">
      <w:pPr>
        <w:pStyle w:val="Heading2"/>
      </w:pPr>
      <w:bookmarkStart w:id="32" w:name="_Toc210205518"/>
      <w:r>
        <w:t>3.1</w:t>
      </w:r>
      <w:r>
        <w:tab/>
        <w:t>Terms</w:t>
      </w:r>
      <w:bookmarkEnd w:id="32"/>
    </w:p>
    <w:p w14:paraId="54F67C2B" w14:textId="77777777" w:rsidR="003107CD" w:rsidRDefault="00000000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F066390" w14:textId="77777777" w:rsidR="003107CD" w:rsidRDefault="00000000">
      <w:r>
        <w:rPr>
          <w:b/>
        </w:rPr>
        <w:t>example:</w:t>
      </w:r>
      <w:r>
        <w:t xml:space="preserve"> text used to clarify abstract rules by applying them literally.</w:t>
      </w:r>
    </w:p>
    <w:p w14:paraId="032656B2" w14:textId="77777777" w:rsidR="003107CD" w:rsidRDefault="00000000">
      <w:pPr>
        <w:pStyle w:val="Heading2"/>
      </w:pPr>
      <w:bookmarkStart w:id="33" w:name="_Toc210205519"/>
      <w:r>
        <w:t>3.2</w:t>
      </w:r>
      <w:r>
        <w:tab/>
        <w:t>Symbols</w:t>
      </w:r>
      <w:bookmarkEnd w:id="33"/>
    </w:p>
    <w:p w14:paraId="70D893CC" w14:textId="77777777" w:rsidR="003107CD" w:rsidRDefault="00000000">
      <w:pPr>
        <w:keepNext/>
      </w:pPr>
      <w:r>
        <w:t>For the purposes of the present document, the following symbols apply:</w:t>
      </w:r>
    </w:p>
    <w:p w14:paraId="3FAAEE9A" w14:textId="77777777" w:rsidR="003107CD" w:rsidRDefault="00000000">
      <w:pPr>
        <w:pStyle w:val="EW"/>
      </w:pPr>
      <w:r>
        <w:t>&lt;symbol&gt;</w:t>
      </w:r>
      <w:r>
        <w:tab/>
        <w:t>&lt;Explanation&gt;</w:t>
      </w:r>
    </w:p>
    <w:p w14:paraId="1B904D4F" w14:textId="77777777" w:rsidR="003107CD" w:rsidRDefault="003107CD">
      <w:pPr>
        <w:pStyle w:val="EW"/>
      </w:pPr>
    </w:p>
    <w:p w14:paraId="09F28E7E" w14:textId="77777777" w:rsidR="003107CD" w:rsidRDefault="00000000">
      <w:pPr>
        <w:pStyle w:val="Heading2"/>
      </w:pPr>
      <w:bookmarkStart w:id="34" w:name="_Toc210205520"/>
      <w:r>
        <w:t>3.3</w:t>
      </w:r>
      <w:r>
        <w:tab/>
        <w:t>Abbreviations</w:t>
      </w:r>
      <w:bookmarkEnd w:id="34"/>
    </w:p>
    <w:p w14:paraId="3951337E" w14:textId="77777777" w:rsidR="003107CD" w:rsidRDefault="00000000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7B3139B1" w14:textId="48FE3721" w:rsidR="003107CD" w:rsidDel="00726813" w:rsidRDefault="00000000">
      <w:pPr>
        <w:pStyle w:val="EW"/>
        <w:rPr>
          <w:del w:id="35" w:author="Gerald Goermer" w:date="2026-02-12T12:31:00Z" w16du:dateUtc="2026-02-12T11:31:00Z"/>
        </w:rPr>
      </w:pPr>
      <w:del w:id="36" w:author="Gerald Goermer" w:date="2026-02-12T12:31:00Z" w16du:dateUtc="2026-02-12T11:31:00Z">
        <w:r w:rsidDel="00726813">
          <w:delText>&lt;ABBREVIATION&gt;</w:delText>
        </w:r>
        <w:r w:rsidDel="00726813">
          <w:tab/>
          <w:delText>&lt;Expansion&gt;</w:delText>
        </w:r>
      </w:del>
    </w:p>
    <w:p w14:paraId="2A7F4219" w14:textId="77777777" w:rsidR="003107CD" w:rsidRDefault="00000000">
      <w:pPr>
        <w:pStyle w:val="EW"/>
        <w:rPr>
          <w:ins w:id="37" w:author="rev1" w:date="2026-02-12T11:09:00Z"/>
          <w:rFonts w:eastAsiaTheme="minorEastAsia"/>
          <w:lang w:eastAsia="zh-CN"/>
        </w:rPr>
      </w:pPr>
      <w:ins w:id="38" w:author="rev1" w:date="2026-02-12T11:09:00Z">
        <w:r>
          <w:rPr>
            <w:rFonts w:eastAsiaTheme="minorEastAsia" w:hint="eastAsia"/>
            <w:lang w:val="en-US" w:eastAsia="zh-CN"/>
          </w:rPr>
          <w:t>ISAC</w:t>
        </w:r>
        <w:r>
          <w:tab/>
        </w:r>
        <w:r>
          <w:rPr>
            <w:rFonts w:hint="eastAsia"/>
            <w:lang w:val="en-US" w:eastAsia="zh-CN"/>
          </w:rPr>
          <w:t xml:space="preserve">Integrated </w:t>
        </w:r>
        <w:r>
          <w:rPr>
            <w:rFonts w:eastAsiaTheme="minorEastAsia"/>
            <w:lang w:eastAsia="zh-CN"/>
          </w:rPr>
          <w:t xml:space="preserve">Sensing </w:t>
        </w:r>
        <w:r>
          <w:rPr>
            <w:rFonts w:eastAsiaTheme="minorEastAsia" w:hint="eastAsia"/>
            <w:lang w:val="en-US" w:eastAsia="zh-CN"/>
          </w:rPr>
          <w:t>And Communication</w:t>
        </w:r>
      </w:ins>
    </w:p>
    <w:p w14:paraId="6F178A3A" w14:textId="77777777" w:rsidR="003107CD" w:rsidRDefault="003107CD">
      <w:pPr>
        <w:pStyle w:val="EW"/>
        <w:rPr>
          <w:rFonts w:eastAsiaTheme="minorEastAsia"/>
          <w:lang w:eastAsia="zh-CN"/>
        </w:rPr>
      </w:pPr>
    </w:p>
    <w:p w14:paraId="751EC868" w14:textId="77777777" w:rsidR="003107CD" w:rsidRDefault="003107CD">
      <w:pPr>
        <w:spacing w:after="0"/>
        <w:jc w:val="both"/>
        <w:rPr>
          <w:color w:val="000000"/>
          <w:lang w:eastAsia="ja-JP"/>
        </w:rPr>
      </w:pPr>
    </w:p>
    <w:bookmarkEnd w:id="1"/>
    <w:p w14:paraId="38FB2901" w14:textId="77777777" w:rsidR="003107C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3107CD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F4FE" w14:textId="77777777" w:rsidR="001C7D87" w:rsidRDefault="001C7D87">
      <w:pPr>
        <w:spacing w:after="0"/>
      </w:pPr>
      <w:r>
        <w:separator/>
      </w:r>
    </w:p>
  </w:endnote>
  <w:endnote w:type="continuationSeparator" w:id="0">
    <w:p w14:paraId="0AE5AB68" w14:textId="77777777" w:rsidR="001C7D87" w:rsidRDefault="001C7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FD4F" w14:textId="77777777" w:rsidR="001C7D87" w:rsidRDefault="001C7D87">
      <w:pPr>
        <w:spacing w:after="0"/>
      </w:pPr>
      <w:r>
        <w:separator/>
      </w:r>
    </w:p>
  </w:footnote>
  <w:footnote w:type="continuationSeparator" w:id="0">
    <w:p w14:paraId="44FEF481" w14:textId="77777777" w:rsidR="001C7D87" w:rsidRDefault="001C7D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C22" w14:textId="77777777" w:rsidR="003107CD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15544389">
    <w:abstractNumId w:val="2"/>
  </w:num>
  <w:num w:numId="2" w16cid:durableId="93746550">
    <w:abstractNumId w:val="1"/>
  </w:num>
  <w:num w:numId="3" w16cid:durableId="1182672154">
    <w:abstractNumId w:val="0"/>
  </w:num>
  <w:num w:numId="4" w16cid:durableId="21135486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CU">
    <w15:presenceInfo w15:providerId="None" w15:userId="CU"/>
  </w15:person>
  <w15:person w15:author="rev2">
    <w15:presenceInfo w15:providerId="None" w15:userId="rev2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37"/>
    <w:rsid w:val="00000485"/>
    <w:rsid w:val="00000976"/>
    <w:rsid w:val="00000A7F"/>
    <w:rsid w:val="00000F40"/>
    <w:rsid w:val="00000F85"/>
    <w:rsid w:val="000010CE"/>
    <w:rsid w:val="00001B41"/>
    <w:rsid w:val="0000215C"/>
    <w:rsid w:val="00002973"/>
    <w:rsid w:val="00002D85"/>
    <w:rsid w:val="00002DCE"/>
    <w:rsid w:val="00003B05"/>
    <w:rsid w:val="00004DED"/>
    <w:rsid w:val="00004FF0"/>
    <w:rsid w:val="0000574E"/>
    <w:rsid w:val="00005A8B"/>
    <w:rsid w:val="00007429"/>
    <w:rsid w:val="00007802"/>
    <w:rsid w:val="0001057E"/>
    <w:rsid w:val="0001264C"/>
    <w:rsid w:val="00012728"/>
    <w:rsid w:val="0001296D"/>
    <w:rsid w:val="00013924"/>
    <w:rsid w:val="00013D72"/>
    <w:rsid w:val="00013F1F"/>
    <w:rsid w:val="0001431B"/>
    <w:rsid w:val="00014557"/>
    <w:rsid w:val="00015309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85A"/>
    <w:rsid w:val="00020DD1"/>
    <w:rsid w:val="00020EE1"/>
    <w:rsid w:val="00020FF6"/>
    <w:rsid w:val="00021105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2CE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4F3A"/>
    <w:rsid w:val="00035716"/>
    <w:rsid w:val="00035E0F"/>
    <w:rsid w:val="00035F28"/>
    <w:rsid w:val="0003612A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17A9"/>
    <w:rsid w:val="0004267E"/>
    <w:rsid w:val="000426C4"/>
    <w:rsid w:val="000428C2"/>
    <w:rsid w:val="00043B95"/>
    <w:rsid w:val="00044F64"/>
    <w:rsid w:val="000451C1"/>
    <w:rsid w:val="00045542"/>
    <w:rsid w:val="00046426"/>
    <w:rsid w:val="00046825"/>
    <w:rsid w:val="000477B0"/>
    <w:rsid w:val="0004783E"/>
    <w:rsid w:val="00047F7B"/>
    <w:rsid w:val="00050578"/>
    <w:rsid w:val="0005061E"/>
    <w:rsid w:val="000506E4"/>
    <w:rsid w:val="00051012"/>
    <w:rsid w:val="00052196"/>
    <w:rsid w:val="00052523"/>
    <w:rsid w:val="000530AB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822"/>
    <w:rsid w:val="00055B66"/>
    <w:rsid w:val="00056C05"/>
    <w:rsid w:val="000601A4"/>
    <w:rsid w:val="0006085B"/>
    <w:rsid w:val="00060AED"/>
    <w:rsid w:val="00060BF3"/>
    <w:rsid w:val="00060F3A"/>
    <w:rsid w:val="00061E58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7F8"/>
    <w:rsid w:val="000719F8"/>
    <w:rsid w:val="00071C7F"/>
    <w:rsid w:val="00072AD8"/>
    <w:rsid w:val="00072B9D"/>
    <w:rsid w:val="000741A4"/>
    <w:rsid w:val="000745A2"/>
    <w:rsid w:val="000750D6"/>
    <w:rsid w:val="000762D9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2F68"/>
    <w:rsid w:val="00083051"/>
    <w:rsid w:val="00083F63"/>
    <w:rsid w:val="00083FFD"/>
    <w:rsid w:val="000844B0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123"/>
    <w:rsid w:val="00090C4E"/>
    <w:rsid w:val="00091E9A"/>
    <w:rsid w:val="00092634"/>
    <w:rsid w:val="0009301C"/>
    <w:rsid w:val="00093AA8"/>
    <w:rsid w:val="00094446"/>
    <w:rsid w:val="000948BF"/>
    <w:rsid w:val="00096A93"/>
    <w:rsid w:val="000A0FA7"/>
    <w:rsid w:val="000A1052"/>
    <w:rsid w:val="000A2428"/>
    <w:rsid w:val="000A3874"/>
    <w:rsid w:val="000A38EF"/>
    <w:rsid w:val="000A3D3B"/>
    <w:rsid w:val="000A43B4"/>
    <w:rsid w:val="000A47FD"/>
    <w:rsid w:val="000A4B32"/>
    <w:rsid w:val="000A4DD4"/>
    <w:rsid w:val="000A4E58"/>
    <w:rsid w:val="000A53BD"/>
    <w:rsid w:val="000A6087"/>
    <w:rsid w:val="000A6374"/>
    <w:rsid w:val="000A6394"/>
    <w:rsid w:val="000A785C"/>
    <w:rsid w:val="000B025D"/>
    <w:rsid w:val="000B0618"/>
    <w:rsid w:val="000B1935"/>
    <w:rsid w:val="000B1D6C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2C82"/>
    <w:rsid w:val="000C36E5"/>
    <w:rsid w:val="000C3E82"/>
    <w:rsid w:val="000C463A"/>
    <w:rsid w:val="000C4A02"/>
    <w:rsid w:val="000C564C"/>
    <w:rsid w:val="000C5D57"/>
    <w:rsid w:val="000C6598"/>
    <w:rsid w:val="000C6A85"/>
    <w:rsid w:val="000C7BDF"/>
    <w:rsid w:val="000D0AEC"/>
    <w:rsid w:val="000D1C07"/>
    <w:rsid w:val="000D3C26"/>
    <w:rsid w:val="000D3C9B"/>
    <w:rsid w:val="000D3C9E"/>
    <w:rsid w:val="000D48E8"/>
    <w:rsid w:val="000D5648"/>
    <w:rsid w:val="000D726E"/>
    <w:rsid w:val="000D74FF"/>
    <w:rsid w:val="000D78B8"/>
    <w:rsid w:val="000D7955"/>
    <w:rsid w:val="000D7EBD"/>
    <w:rsid w:val="000D7ECD"/>
    <w:rsid w:val="000E01C8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E4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6A3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77B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60A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2CC"/>
    <w:rsid w:val="001269EE"/>
    <w:rsid w:val="0012712C"/>
    <w:rsid w:val="00130B34"/>
    <w:rsid w:val="00130E2E"/>
    <w:rsid w:val="001313DC"/>
    <w:rsid w:val="001328C3"/>
    <w:rsid w:val="001330F8"/>
    <w:rsid w:val="00133747"/>
    <w:rsid w:val="001342C0"/>
    <w:rsid w:val="001345F8"/>
    <w:rsid w:val="00134BB3"/>
    <w:rsid w:val="00134DBF"/>
    <w:rsid w:val="001352E2"/>
    <w:rsid w:val="00135718"/>
    <w:rsid w:val="00135BAD"/>
    <w:rsid w:val="00136E14"/>
    <w:rsid w:val="00136E31"/>
    <w:rsid w:val="001374DD"/>
    <w:rsid w:val="00137B39"/>
    <w:rsid w:val="00140C13"/>
    <w:rsid w:val="0014134B"/>
    <w:rsid w:val="0014153A"/>
    <w:rsid w:val="00141DFF"/>
    <w:rsid w:val="001428E3"/>
    <w:rsid w:val="00142DF0"/>
    <w:rsid w:val="00142F20"/>
    <w:rsid w:val="00143424"/>
    <w:rsid w:val="0014382E"/>
    <w:rsid w:val="00143839"/>
    <w:rsid w:val="0014414F"/>
    <w:rsid w:val="001446C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12F3"/>
    <w:rsid w:val="00151947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57B8E"/>
    <w:rsid w:val="0016021E"/>
    <w:rsid w:val="00160702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2AD2"/>
    <w:rsid w:val="00164192"/>
    <w:rsid w:val="0016466C"/>
    <w:rsid w:val="00164F65"/>
    <w:rsid w:val="001666AB"/>
    <w:rsid w:val="0016673A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5D2E"/>
    <w:rsid w:val="00176CB5"/>
    <w:rsid w:val="00176E52"/>
    <w:rsid w:val="00176F1B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B5E"/>
    <w:rsid w:val="00195D93"/>
    <w:rsid w:val="00196254"/>
    <w:rsid w:val="00197189"/>
    <w:rsid w:val="001974DC"/>
    <w:rsid w:val="001A049B"/>
    <w:rsid w:val="001A07F5"/>
    <w:rsid w:val="001A098D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A7D50"/>
    <w:rsid w:val="001B01AB"/>
    <w:rsid w:val="001B040A"/>
    <w:rsid w:val="001B041B"/>
    <w:rsid w:val="001B05BD"/>
    <w:rsid w:val="001B097C"/>
    <w:rsid w:val="001B11F4"/>
    <w:rsid w:val="001B1A3D"/>
    <w:rsid w:val="001B1DF5"/>
    <w:rsid w:val="001B2F71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C5C"/>
    <w:rsid w:val="001B6DBC"/>
    <w:rsid w:val="001B74CF"/>
    <w:rsid w:val="001B7A65"/>
    <w:rsid w:val="001B7C6D"/>
    <w:rsid w:val="001C12A1"/>
    <w:rsid w:val="001C1542"/>
    <w:rsid w:val="001C1DD0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C7D87"/>
    <w:rsid w:val="001C7FA7"/>
    <w:rsid w:val="001D0568"/>
    <w:rsid w:val="001D0AE2"/>
    <w:rsid w:val="001D1983"/>
    <w:rsid w:val="001D2DC5"/>
    <w:rsid w:val="001D307E"/>
    <w:rsid w:val="001D3482"/>
    <w:rsid w:val="001D3E30"/>
    <w:rsid w:val="001D4AE1"/>
    <w:rsid w:val="001D56E9"/>
    <w:rsid w:val="001D64B8"/>
    <w:rsid w:val="001D7129"/>
    <w:rsid w:val="001D7447"/>
    <w:rsid w:val="001D7D15"/>
    <w:rsid w:val="001D7EA8"/>
    <w:rsid w:val="001E0704"/>
    <w:rsid w:val="001E0B29"/>
    <w:rsid w:val="001E1BC5"/>
    <w:rsid w:val="001E1FB1"/>
    <w:rsid w:val="001E1FDC"/>
    <w:rsid w:val="001E2538"/>
    <w:rsid w:val="001E28ED"/>
    <w:rsid w:val="001E2E71"/>
    <w:rsid w:val="001E3029"/>
    <w:rsid w:val="001E3925"/>
    <w:rsid w:val="001E3C20"/>
    <w:rsid w:val="001E41F3"/>
    <w:rsid w:val="001E4995"/>
    <w:rsid w:val="001E49E0"/>
    <w:rsid w:val="001E50C0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0935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110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BB7"/>
    <w:rsid w:val="00220F51"/>
    <w:rsid w:val="00221263"/>
    <w:rsid w:val="002217A4"/>
    <w:rsid w:val="00222A3E"/>
    <w:rsid w:val="00222A67"/>
    <w:rsid w:val="00222E95"/>
    <w:rsid w:val="0022335F"/>
    <w:rsid w:val="00223394"/>
    <w:rsid w:val="00223EC4"/>
    <w:rsid w:val="00223F1F"/>
    <w:rsid w:val="00224258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4DA5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10A"/>
    <w:rsid w:val="0024654E"/>
    <w:rsid w:val="00246C63"/>
    <w:rsid w:val="002476EB"/>
    <w:rsid w:val="00247BC3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0EDC"/>
    <w:rsid w:val="002616D1"/>
    <w:rsid w:val="00261A72"/>
    <w:rsid w:val="00262027"/>
    <w:rsid w:val="002625B0"/>
    <w:rsid w:val="00262F76"/>
    <w:rsid w:val="00263069"/>
    <w:rsid w:val="00263D4A"/>
    <w:rsid w:val="00263F59"/>
    <w:rsid w:val="00264362"/>
    <w:rsid w:val="00264414"/>
    <w:rsid w:val="00264EDE"/>
    <w:rsid w:val="00265885"/>
    <w:rsid w:val="002659DF"/>
    <w:rsid w:val="002667D0"/>
    <w:rsid w:val="00266C54"/>
    <w:rsid w:val="00266F2D"/>
    <w:rsid w:val="00270014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224"/>
    <w:rsid w:val="00276A37"/>
    <w:rsid w:val="00276BA5"/>
    <w:rsid w:val="002771ED"/>
    <w:rsid w:val="00277413"/>
    <w:rsid w:val="002776DB"/>
    <w:rsid w:val="00277C9A"/>
    <w:rsid w:val="002801E2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16"/>
    <w:rsid w:val="002862CC"/>
    <w:rsid w:val="0028691A"/>
    <w:rsid w:val="0028761E"/>
    <w:rsid w:val="00287FA6"/>
    <w:rsid w:val="0029060B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7AB"/>
    <w:rsid w:val="002938AA"/>
    <w:rsid w:val="00293B36"/>
    <w:rsid w:val="00294299"/>
    <w:rsid w:val="00295701"/>
    <w:rsid w:val="002958EA"/>
    <w:rsid w:val="002964C3"/>
    <w:rsid w:val="00296972"/>
    <w:rsid w:val="002978A3"/>
    <w:rsid w:val="00297C6D"/>
    <w:rsid w:val="002A0175"/>
    <w:rsid w:val="002A0189"/>
    <w:rsid w:val="002A01CC"/>
    <w:rsid w:val="002A0ED9"/>
    <w:rsid w:val="002A2EF2"/>
    <w:rsid w:val="002A33A4"/>
    <w:rsid w:val="002A404D"/>
    <w:rsid w:val="002A4379"/>
    <w:rsid w:val="002A449D"/>
    <w:rsid w:val="002A4694"/>
    <w:rsid w:val="002A53FE"/>
    <w:rsid w:val="002A5734"/>
    <w:rsid w:val="002A6183"/>
    <w:rsid w:val="002A6B08"/>
    <w:rsid w:val="002A6B81"/>
    <w:rsid w:val="002A7AB8"/>
    <w:rsid w:val="002A7F80"/>
    <w:rsid w:val="002B00F9"/>
    <w:rsid w:val="002B088C"/>
    <w:rsid w:val="002B0E27"/>
    <w:rsid w:val="002B148E"/>
    <w:rsid w:val="002B150E"/>
    <w:rsid w:val="002B1574"/>
    <w:rsid w:val="002B20BC"/>
    <w:rsid w:val="002B2D91"/>
    <w:rsid w:val="002B3887"/>
    <w:rsid w:val="002B3CDD"/>
    <w:rsid w:val="002B4751"/>
    <w:rsid w:val="002B4805"/>
    <w:rsid w:val="002B49EE"/>
    <w:rsid w:val="002B4BC9"/>
    <w:rsid w:val="002B4D1E"/>
    <w:rsid w:val="002B50CD"/>
    <w:rsid w:val="002B54C9"/>
    <w:rsid w:val="002B55FE"/>
    <w:rsid w:val="002B5741"/>
    <w:rsid w:val="002B5A79"/>
    <w:rsid w:val="002B6682"/>
    <w:rsid w:val="002B6818"/>
    <w:rsid w:val="002B7344"/>
    <w:rsid w:val="002B7515"/>
    <w:rsid w:val="002B7F8F"/>
    <w:rsid w:val="002C0124"/>
    <w:rsid w:val="002C0531"/>
    <w:rsid w:val="002C0C53"/>
    <w:rsid w:val="002C116E"/>
    <w:rsid w:val="002C17ED"/>
    <w:rsid w:val="002C19C7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84B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013"/>
    <w:rsid w:val="002D45DF"/>
    <w:rsid w:val="002D4AB2"/>
    <w:rsid w:val="002D5101"/>
    <w:rsid w:val="002D5202"/>
    <w:rsid w:val="002D52D6"/>
    <w:rsid w:val="002D5D2F"/>
    <w:rsid w:val="002D73FA"/>
    <w:rsid w:val="002D7602"/>
    <w:rsid w:val="002D7C58"/>
    <w:rsid w:val="002E01F6"/>
    <w:rsid w:val="002E0721"/>
    <w:rsid w:val="002E077B"/>
    <w:rsid w:val="002E1307"/>
    <w:rsid w:val="002E159F"/>
    <w:rsid w:val="002E1980"/>
    <w:rsid w:val="002E2092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29D"/>
    <w:rsid w:val="002E64AB"/>
    <w:rsid w:val="002E6DCA"/>
    <w:rsid w:val="002E748D"/>
    <w:rsid w:val="002E785A"/>
    <w:rsid w:val="002E7F1B"/>
    <w:rsid w:val="002F00A5"/>
    <w:rsid w:val="002F05E4"/>
    <w:rsid w:val="002F2881"/>
    <w:rsid w:val="002F2A16"/>
    <w:rsid w:val="002F2E08"/>
    <w:rsid w:val="002F30FF"/>
    <w:rsid w:val="002F3E83"/>
    <w:rsid w:val="002F5124"/>
    <w:rsid w:val="002F596C"/>
    <w:rsid w:val="002F6080"/>
    <w:rsid w:val="002F6430"/>
    <w:rsid w:val="002F65CF"/>
    <w:rsid w:val="002F6A04"/>
    <w:rsid w:val="002F6FC4"/>
    <w:rsid w:val="002F7E53"/>
    <w:rsid w:val="002F7F74"/>
    <w:rsid w:val="0030029A"/>
    <w:rsid w:val="00300ACA"/>
    <w:rsid w:val="00300B2D"/>
    <w:rsid w:val="0030131C"/>
    <w:rsid w:val="00301619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07CD"/>
    <w:rsid w:val="0031198B"/>
    <w:rsid w:val="00311CB4"/>
    <w:rsid w:val="00312E2B"/>
    <w:rsid w:val="00313272"/>
    <w:rsid w:val="00313C9E"/>
    <w:rsid w:val="00314B7A"/>
    <w:rsid w:val="00314D7C"/>
    <w:rsid w:val="00314EEF"/>
    <w:rsid w:val="0031583A"/>
    <w:rsid w:val="0031693A"/>
    <w:rsid w:val="00316EF0"/>
    <w:rsid w:val="0031754A"/>
    <w:rsid w:val="00317EAF"/>
    <w:rsid w:val="0032039C"/>
    <w:rsid w:val="003208B5"/>
    <w:rsid w:val="00320D63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442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1D6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4669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B93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311"/>
    <w:rsid w:val="0036354B"/>
    <w:rsid w:val="00363F4A"/>
    <w:rsid w:val="003640CE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67456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CCC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157"/>
    <w:rsid w:val="0038731D"/>
    <w:rsid w:val="00390046"/>
    <w:rsid w:val="00390B44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20C"/>
    <w:rsid w:val="00397660"/>
    <w:rsid w:val="003A06D2"/>
    <w:rsid w:val="003A06F8"/>
    <w:rsid w:val="003A0B17"/>
    <w:rsid w:val="003A0C7E"/>
    <w:rsid w:val="003A0CE1"/>
    <w:rsid w:val="003A1A60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6ED7"/>
    <w:rsid w:val="003A700B"/>
    <w:rsid w:val="003A7A08"/>
    <w:rsid w:val="003A7A42"/>
    <w:rsid w:val="003A7F49"/>
    <w:rsid w:val="003B106F"/>
    <w:rsid w:val="003B148F"/>
    <w:rsid w:val="003B36F5"/>
    <w:rsid w:val="003B3F9A"/>
    <w:rsid w:val="003B4033"/>
    <w:rsid w:val="003B40F4"/>
    <w:rsid w:val="003B471F"/>
    <w:rsid w:val="003B472A"/>
    <w:rsid w:val="003B4B4D"/>
    <w:rsid w:val="003B4DA2"/>
    <w:rsid w:val="003B5706"/>
    <w:rsid w:val="003B5966"/>
    <w:rsid w:val="003B5DEA"/>
    <w:rsid w:val="003B6215"/>
    <w:rsid w:val="003B6CCD"/>
    <w:rsid w:val="003B6D56"/>
    <w:rsid w:val="003B6EE5"/>
    <w:rsid w:val="003B73B2"/>
    <w:rsid w:val="003B7C5F"/>
    <w:rsid w:val="003B7CC4"/>
    <w:rsid w:val="003B7FD5"/>
    <w:rsid w:val="003C0EA0"/>
    <w:rsid w:val="003C154E"/>
    <w:rsid w:val="003C16FD"/>
    <w:rsid w:val="003C213C"/>
    <w:rsid w:val="003C286E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A5F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3DB"/>
    <w:rsid w:val="003E77B7"/>
    <w:rsid w:val="003E7C36"/>
    <w:rsid w:val="003F0956"/>
    <w:rsid w:val="003F1B01"/>
    <w:rsid w:val="003F2021"/>
    <w:rsid w:val="003F2428"/>
    <w:rsid w:val="003F243A"/>
    <w:rsid w:val="003F251C"/>
    <w:rsid w:val="003F37DB"/>
    <w:rsid w:val="003F3875"/>
    <w:rsid w:val="003F3921"/>
    <w:rsid w:val="003F4757"/>
    <w:rsid w:val="003F4B90"/>
    <w:rsid w:val="003F4E03"/>
    <w:rsid w:val="003F5102"/>
    <w:rsid w:val="003F6EC4"/>
    <w:rsid w:val="003F7229"/>
    <w:rsid w:val="003F7D3D"/>
    <w:rsid w:val="004014AD"/>
    <w:rsid w:val="00401D7B"/>
    <w:rsid w:val="004024E7"/>
    <w:rsid w:val="004024EF"/>
    <w:rsid w:val="00402501"/>
    <w:rsid w:val="00402766"/>
    <w:rsid w:val="00402767"/>
    <w:rsid w:val="0040330C"/>
    <w:rsid w:val="0040348E"/>
    <w:rsid w:val="004037B3"/>
    <w:rsid w:val="004044DF"/>
    <w:rsid w:val="00406612"/>
    <w:rsid w:val="0040674B"/>
    <w:rsid w:val="0040686A"/>
    <w:rsid w:val="00406CF3"/>
    <w:rsid w:val="00407346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DE3"/>
    <w:rsid w:val="00416FA9"/>
    <w:rsid w:val="00417063"/>
    <w:rsid w:val="004178FC"/>
    <w:rsid w:val="00420949"/>
    <w:rsid w:val="00420B7F"/>
    <w:rsid w:val="00420DA8"/>
    <w:rsid w:val="00420E2C"/>
    <w:rsid w:val="00420E9E"/>
    <w:rsid w:val="004214A8"/>
    <w:rsid w:val="0042164D"/>
    <w:rsid w:val="00422032"/>
    <w:rsid w:val="0042211C"/>
    <w:rsid w:val="00422338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3036F"/>
    <w:rsid w:val="0043063B"/>
    <w:rsid w:val="0043076B"/>
    <w:rsid w:val="00430D43"/>
    <w:rsid w:val="00431262"/>
    <w:rsid w:val="00431511"/>
    <w:rsid w:val="00432445"/>
    <w:rsid w:val="0043338E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2D9"/>
    <w:rsid w:val="0044657A"/>
    <w:rsid w:val="00446725"/>
    <w:rsid w:val="00447075"/>
    <w:rsid w:val="0044719D"/>
    <w:rsid w:val="004471A7"/>
    <w:rsid w:val="0044732B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AE"/>
    <w:rsid w:val="004561FD"/>
    <w:rsid w:val="00456341"/>
    <w:rsid w:val="00456599"/>
    <w:rsid w:val="0045668E"/>
    <w:rsid w:val="0045675D"/>
    <w:rsid w:val="004569EC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5EF2"/>
    <w:rsid w:val="00466128"/>
    <w:rsid w:val="0046671F"/>
    <w:rsid w:val="0047018B"/>
    <w:rsid w:val="004704F5"/>
    <w:rsid w:val="00470E70"/>
    <w:rsid w:val="0047104E"/>
    <w:rsid w:val="00471DC0"/>
    <w:rsid w:val="00471E91"/>
    <w:rsid w:val="00471ED9"/>
    <w:rsid w:val="004738EC"/>
    <w:rsid w:val="00473C9D"/>
    <w:rsid w:val="00473CE6"/>
    <w:rsid w:val="0047465B"/>
    <w:rsid w:val="0047484D"/>
    <w:rsid w:val="00474B23"/>
    <w:rsid w:val="00474C69"/>
    <w:rsid w:val="00474CCF"/>
    <w:rsid w:val="004755A5"/>
    <w:rsid w:val="00475899"/>
    <w:rsid w:val="00475EE4"/>
    <w:rsid w:val="004765D8"/>
    <w:rsid w:val="00476613"/>
    <w:rsid w:val="004767D2"/>
    <w:rsid w:val="004775C1"/>
    <w:rsid w:val="00477986"/>
    <w:rsid w:val="0048058D"/>
    <w:rsid w:val="00480F8C"/>
    <w:rsid w:val="004813C2"/>
    <w:rsid w:val="00481C3B"/>
    <w:rsid w:val="00481D93"/>
    <w:rsid w:val="00482E4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2A04"/>
    <w:rsid w:val="004931BF"/>
    <w:rsid w:val="00493BDB"/>
    <w:rsid w:val="00493DB5"/>
    <w:rsid w:val="00494A9C"/>
    <w:rsid w:val="0049584A"/>
    <w:rsid w:val="00495BC0"/>
    <w:rsid w:val="00496D38"/>
    <w:rsid w:val="0049739F"/>
    <w:rsid w:val="0049741C"/>
    <w:rsid w:val="00497537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91A"/>
    <w:rsid w:val="004A5BE5"/>
    <w:rsid w:val="004A6399"/>
    <w:rsid w:val="004A6839"/>
    <w:rsid w:val="004A7726"/>
    <w:rsid w:val="004A7CDC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046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A66"/>
    <w:rsid w:val="004D3E66"/>
    <w:rsid w:val="004D422A"/>
    <w:rsid w:val="004D4631"/>
    <w:rsid w:val="004D5C80"/>
    <w:rsid w:val="004D5EA7"/>
    <w:rsid w:val="004D69AE"/>
    <w:rsid w:val="004D6EC1"/>
    <w:rsid w:val="004D6EE1"/>
    <w:rsid w:val="004D7BBE"/>
    <w:rsid w:val="004E0508"/>
    <w:rsid w:val="004E0D41"/>
    <w:rsid w:val="004E13B6"/>
    <w:rsid w:val="004E13BB"/>
    <w:rsid w:val="004E147A"/>
    <w:rsid w:val="004E1A26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4F28"/>
    <w:rsid w:val="004F5134"/>
    <w:rsid w:val="004F5267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5E5E"/>
    <w:rsid w:val="005060DA"/>
    <w:rsid w:val="00506F4D"/>
    <w:rsid w:val="005072A7"/>
    <w:rsid w:val="0051024C"/>
    <w:rsid w:val="005105E5"/>
    <w:rsid w:val="00512854"/>
    <w:rsid w:val="005129B5"/>
    <w:rsid w:val="00512B34"/>
    <w:rsid w:val="00513617"/>
    <w:rsid w:val="00513FA0"/>
    <w:rsid w:val="0051518C"/>
    <w:rsid w:val="0051580D"/>
    <w:rsid w:val="00515C31"/>
    <w:rsid w:val="00515E20"/>
    <w:rsid w:val="005161D4"/>
    <w:rsid w:val="005165D1"/>
    <w:rsid w:val="00516E85"/>
    <w:rsid w:val="005170D1"/>
    <w:rsid w:val="005174EE"/>
    <w:rsid w:val="00517D3D"/>
    <w:rsid w:val="00517D87"/>
    <w:rsid w:val="00520262"/>
    <w:rsid w:val="0052042F"/>
    <w:rsid w:val="00520821"/>
    <w:rsid w:val="00520824"/>
    <w:rsid w:val="005215ED"/>
    <w:rsid w:val="00521971"/>
    <w:rsid w:val="00522E3E"/>
    <w:rsid w:val="00522F88"/>
    <w:rsid w:val="005232FC"/>
    <w:rsid w:val="005236B0"/>
    <w:rsid w:val="005238AB"/>
    <w:rsid w:val="005239D7"/>
    <w:rsid w:val="005252D3"/>
    <w:rsid w:val="005255EE"/>
    <w:rsid w:val="00525D4A"/>
    <w:rsid w:val="005269C5"/>
    <w:rsid w:val="00526A01"/>
    <w:rsid w:val="00526CB5"/>
    <w:rsid w:val="0052784A"/>
    <w:rsid w:val="0052798D"/>
    <w:rsid w:val="005305BA"/>
    <w:rsid w:val="00530C1E"/>
    <w:rsid w:val="0053297A"/>
    <w:rsid w:val="0053324F"/>
    <w:rsid w:val="005334D3"/>
    <w:rsid w:val="00533824"/>
    <w:rsid w:val="0053396E"/>
    <w:rsid w:val="00533EFF"/>
    <w:rsid w:val="00534E8D"/>
    <w:rsid w:val="00534F00"/>
    <w:rsid w:val="005353D8"/>
    <w:rsid w:val="00536C9A"/>
    <w:rsid w:val="005372D7"/>
    <w:rsid w:val="005372F0"/>
    <w:rsid w:val="005373B4"/>
    <w:rsid w:val="005377E0"/>
    <w:rsid w:val="00540007"/>
    <w:rsid w:val="005403A5"/>
    <w:rsid w:val="005405DB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0BE2"/>
    <w:rsid w:val="005614A9"/>
    <w:rsid w:val="0056228A"/>
    <w:rsid w:val="005624CB"/>
    <w:rsid w:val="00562E48"/>
    <w:rsid w:val="00562F14"/>
    <w:rsid w:val="005632C5"/>
    <w:rsid w:val="00563D14"/>
    <w:rsid w:val="005647A3"/>
    <w:rsid w:val="00564B7F"/>
    <w:rsid w:val="005652AE"/>
    <w:rsid w:val="005663CB"/>
    <w:rsid w:val="00566780"/>
    <w:rsid w:val="00566CA0"/>
    <w:rsid w:val="005674C7"/>
    <w:rsid w:val="00567F7F"/>
    <w:rsid w:val="0057038D"/>
    <w:rsid w:val="005708C1"/>
    <w:rsid w:val="00570A9D"/>
    <w:rsid w:val="00570DE6"/>
    <w:rsid w:val="00571B54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3D5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3186"/>
    <w:rsid w:val="005B3B9B"/>
    <w:rsid w:val="005B40D5"/>
    <w:rsid w:val="005B4336"/>
    <w:rsid w:val="005B49A2"/>
    <w:rsid w:val="005B4AA6"/>
    <w:rsid w:val="005B618D"/>
    <w:rsid w:val="005B6C9D"/>
    <w:rsid w:val="005B6EE5"/>
    <w:rsid w:val="005B7501"/>
    <w:rsid w:val="005C0364"/>
    <w:rsid w:val="005C058A"/>
    <w:rsid w:val="005C131F"/>
    <w:rsid w:val="005C1998"/>
    <w:rsid w:val="005C1BBA"/>
    <w:rsid w:val="005C1CBF"/>
    <w:rsid w:val="005C38A8"/>
    <w:rsid w:val="005C40FA"/>
    <w:rsid w:val="005C45A0"/>
    <w:rsid w:val="005C4716"/>
    <w:rsid w:val="005C4F22"/>
    <w:rsid w:val="005C4F9B"/>
    <w:rsid w:val="005C5719"/>
    <w:rsid w:val="005C5A66"/>
    <w:rsid w:val="005C5E8A"/>
    <w:rsid w:val="005C64A3"/>
    <w:rsid w:val="005C662C"/>
    <w:rsid w:val="005C6BBB"/>
    <w:rsid w:val="005C7120"/>
    <w:rsid w:val="005C7290"/>
    <w:rsid w:val="005C7877"/>
    <w:rsid w:val="005C7F3C"/>
    <w:rsid w:val="005D08E6"/>
    <w:rsid w:val="005D0A6E"/>
    <w:rsid w:val="005D2765"/>
    <w:rsid w:val="005D2B37"/>
    <w:rsid w:val="005D2DC2"/>
    <w:rsid w:val="005D31E8"/>
    <w:rsid w:val="005D4423"/>
    <w:rsid w:val="005D48DD"/>
    <w:rsid w:val="005D5FC2"/>
    <w:rsid w:val="005D65C7"/>
    <w:rsid w:val="005D6EB7"/>
    <w:rsid w:val="005D77A6"/>
    <w:rsid w:val="005D77E2"/>
    <w:rsid w:val="005D7DE7"/>
    <w:rsid w:val="005E05FA"/>
    <w:rsid w:val="005E099E"/>
    <w:rsid w:val="005E0D12"/>
    <w:rsid w:val="005E11A2"/>
    <w:rsid w:val="005E1950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1FB4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5897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4C19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785"/>
    <w:rsid w:val="006229F5"/>
    <w:rsid w:val="00622F90"/>
    <w:rsid w:val="0062366D"/>
    <w:rsid w:val="0062377A"/>
    <w:rsid w:val="00623877"/>
    <w:rsid w:val="0062470B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71E"/>
    <w:rsid w:val="006278CB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3C3"/>
    <w:rsid w:val="00632895"/>
    <w:rsid w:val="00632F63"/>
    <w:rsid w:val="0063333B"/>
    <w:rsid w:val="00634807"/>
    <w:rsid w:val="00634BA8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0D9"/>
    <w:rsid w:val="006401E8"/>
    <w:rsid w:val="00640554"/>
    <w:rsid w:val="00640AD2"/>
    <w:rsid w:val="00640BC9"/>
    <w:rsid w:val="00641E76"/>
    <w:rsid w:val="00642341"/>
    <w:rsid w:val="00642600"/>
    <w:rsid w:val="00643750"/>
    <w:rsid w:val="00643DBD"/>
    <w:rsid w:val="006447A3"/>
    <w:rsid w:val="0064533D"/>
    <w:rsid w:val="00646259"/>
    <w:rsid w:val="00646754"/>
    <w:rsid w:val="00646E4C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BD7"/>
    <w:rsid w:val="00653E84"/>
    <w:rsid w:val="00653FF5"/>
    <w:rsid w:val="00654486"/>
    <w:rsid w:val="00654EED"/>
    <w:rsid w:val="00656996"/>
    <w:rsid w:val="00657A9C"/>
    <w:rsid w:val="00657D47"/>
    <w:rsid w:val="006608F1"/>
    <w:rsid w:val="0066090A"/>
    <w:rsid w:val="00660BC1"/>
    <w:rsid w:val="00660E8F"/>
    <w:rsid w:val="006617A8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3E0C"/>
    <w:rsid w:val="00664027"/>
    <w:rsid w:val="00665277"/>
    <w:rsid w:val="00666117"/>
    <w:rsid w:val="00666BD6"/>
    <w:rsid w:val="00666C5F"/>
    <w:rsid w:val="00667371"/>
    <w:rsid w:val="00667C8A"/>
    <w:rsid w:val="0067025D"/>
    <w:rsid w:val="00670C51"/>
    <w:rsid w:val="006718F5"/>
    <w:rsid w:val="006719E8"/>
    <w:rsid w:val="00671A21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070"/>
    <w:rsid w:val="0067721A"/>
    <w:rsid w:val="0067778A"/>
    <w:rsid w:val="00680FF2"/>
    <w:rsid w:val="00681978"/>
    <w:rsid w:val="00681ABB"/>
    <w:rsid w:val="00681F58"/>
    <w:rsid w:val="0068282F"/>
    <w:rsid w:val="006831D5"/>
    <w:rsid w:val="00683CCC"/>
    <w:rsid w:val="00684C86"/>
    <w:rsid w:val="00684FEA"/>
    <w:rsid w:val="0068511F"/>
    <w:rsid w:val="00686E70"/>
    <w:rsid w:val="00687628"/>
    <w:rsid w:val="006878DA"/>
    <w:rsid w:val="00687B8B"/>
    <w:rsid w:val="006900E8"/>
    <w:rsid w:val="00691535"/>
    <w:rsid w:val="00691622"/>
    <w:rsid w:val="0069192E"/>
    <w:rsid w:val="00691EC1"/>
    <w:rsid w:val="00693C5A"/>
    <w:rsid w:val="0069526C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3F49"/>
    <w:rsid w:val="006A426C"/>
    <w:rsid w:val="006A4572"/>
    <w:rsid w:val="006A4829"/>
    <w:rsid w:val="006A4E13"/>
    <w:rsid w:val="006A4FB7"/>
    <w:rsid w:val="006A55B5"/>
    <w:rsid w:val="006A564D"/>
    <w:rsid w:val="006A5693"/>
    <w:rsid w:val="006A7C77"/>
    <w:rsid w:val="006B100A"/>
    <w:rsid w:val="006B2069"/>
    <w:rsid w:val="006B21E5"/>
    <w:rsid w:val="006B2658"/>
    <w:rsid w:val="006B2B6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6B4C"/>
    <w:rsid w:val="006B7535"/>
    <w:rsid w:val="006C078F"/>
    <w:rsid w:val="006C19F5"/>
    <w:rsid w:val="006C2756"/>
    <w:rsid w:val="006C40E0"/>
    <w:rsid w:val="006C4150"/>
    <w:rsid w:val="006C4304"/>
    <w:rsid w:val="006C4DFE"/>
    <w:rsid w:val="006C53DE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226E"/>
    <w:rsid w:val="006D3254"/>
    <w:rsid w:val="006D3D77"/>
    <w:rsid w:val="006D46D3"/>
    <w:rsid w:val="006D5134"/>
    <w:rsid w:val="006D542B"/>
    <w:rsid w:val="006D5A8B"/>
    <w:rsid w:val="006D5AAC"/>
    <w:rsid w:val="006D5DD7"/>
    <w:rsid w:val="006D642D"/>
    <w:rsid w:val="006D7404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090"/>
    <w:rsid w:val="006E46AC"/>
    <w:rsid w:val="006E5681"/>
    <w:rsid w:val="006E5FAB"/>
    <w:rsid w:val="006E6039"/>
    <w:rsid w:val="006E622A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1CE"/>
    <w:rsid w:val="006F55D7"/>
    <w:rsid w:val="006F5E7D"/>
    <w:rsid w:val="006F627C"/>
    <w:rsid w:val="006F6488"/>
    <w:rsid w:val="006F6C47"/>
    <w:rsid w:val="006F73B2"/>
    <w:rsid w:val="00700279"/>
    <w:rsid w:val="007002D9"/>
    <w:rsid w:val="00700431"/>
    <w:rsid w:val="0070046B"/>
    <w:rsid w:val="0070089D"/>
    <w:rsid w:val="00700AE7"/>
    <w:rsid w:val="00701073"/>
    <w:rsid w:val="00701E8B"/>
    <w:rsid w:val="007034CB"/>
    <w:rsid w:val="00703B0E"/>
    <w:rsid w:val="00703B7E"/>
    <w:rsid w:val="00703C8A"/>
    <w:rsid w:val="00704C37"/>
    <w:rsid w:val="0070505D"/>
    <w:rsid w:val="00705254"/>
    <w:rsid w:val="00705A6B"/>
    <w:rsid w:val="0070683A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61C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40D9"/>
    <w:rsid w:val="0072550E"/>
    <w:rsid w:val="00725901"/>
    <w:rsid w:val="00725A36"/>
    <w:rsid w:val="00725DE8"/>
    <w:rsid w:val="00726071"/>
    <w:rsid w:val="00726424"/>
    <w:rsid w:val="007265F6"/>
    <w:rsid w:val="00726813"/>
    <w:rsid w:val="00726AEF"/>
    <w:rsid w:val="00726FAA"/>
    <w:rsid w:val="00726FDC"/>
    <w:rsid w:val="00727087"/>
    <w:rsid w:val="007270F2"/>
    <w:rsid w:val="007300B6"/>
    <w:rsid w:val="0073034E"/>
    <w:rsid w:val="0073085B"/>
    <w:rsid w:val="00731402"/>
    <w:rsid w:val="00731CAC"/>
    <w:rsid w:val="00732574"/>
    <w:rsid w:val="0073283A"/>
    <w:rsid w:val="00732CA2"/>
    <w:rsid w:val="0073324F"/>
    <w:rsid w:val="007344AC"/>
    <w:rsid w:val="00735195"/>
    <w:rsid w:val="007357A8"/>
    <w:rsid w:val="00735A6A"/>
    <w:rsid w:val="00735C14"/>
    <w:rsid w:val="007363AC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5AE"/>
    <w:rsid w:val="00753634"/>
    <w:rsid w:val="00753E4A"/>
    <w:rsid w:val="007544CA"/>
    <w:rsid w:val="0075493A"/>
    <w:rsid w:val="00755838"/>
    <w:rsid w:val="00755C59"/>
    <w:rsid w:val="00755E7C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2C34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2E2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F27"/>
    <w:rsid w:val="00776FC7"/>
    <w:rsid w:val="0077700C"/>
    <w:rsid w:val="00777430"/>
    <w:rsid w:val="007776AF"/>
    <w:rsid w:val="007777C5"/>
    <w:rsid w:val="00780733"/>
    <w:rsid w:val="007813FD"/>
    <w:rsid w:val="007818C3"/>
    <w:rsid w:val="00781A68"/>
    <w:rsid w:val="00781F3F"/>
    <w:rsid w:val="0078220A"/>
    <w:rsid w:val="00782768"/>
    <w:rsid w:val="00782F55"/>
    <w:rsid w:val="00782F88"/>
    <w:rsid w:val="007831DB"/>
    <w:rsid w:val="007836C9"/>
    <w:rsid w:val="00783C71"/>
    <w:rsid w:val="0078495F"/>
    <w:rsid w:val="00784996"/>
    <w:rsid w:val="00784F75"/>
    <w:rsid w:val="00784FB5"/>
    <w:rsid w:val="00786E60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97983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A71"/>
    <w:rsid w:val="007A5EFB"/>
    <w:rsid w:val="007A5F58"/>
    <w:rsid w:val="007A6671"/>
    <w:rsid w:val="007A6D64"/>
    <w:rsid w:val="007B166A"/>
    <w:rsid w:val="007B1906"/>
    <w:rsid w:val="007B2BDA"/>
    <w:rsid w:val="007B2D79"/>
    <w:rsid w:val="007B352E"/>
    <w:rsid w:val="007B3802"/>
    <w:rsid w:val="007B38B7"/>
    <w:rsid w:val="007B512A"/>
    <w:rsid w:val="007B57A8"/>
    <w:rsid w:val="007B5C59"/>
    <w:rsid w:val="007B6687"/>
    <w:rsid w:val="007B6DD4"/>
    <w:rsid w:val="007B73ED"/>
    <w:rsid w:val="007C05D7"/>
    <w:rsid w:val="007C0E41"/>
    <w:rsid w:val="007C15CB"/>
    <w:rsid w:val="007C2097"/>
    <w:rsid w:val="007C244C"/>
    <w:rsid w:val="007C258E"/>
    <w:rsid w:val="007C30FD"/>
    <w:rsid w:val="007C319E"/>
    <w:rsid w:val="007C355D"/>
    <w:rsid w:val="007C3A69"/>
    <w:rsid w:val="007C3BFD"/>
    <w:rsid w:val="007C4C10"/>
    <w:rsid w:val="007C4CF4"/>
    <w:rsid w:val="007C5F07"/>
    <w:rsid w:val="007C6083"/>
    <w:rsid w:val="007C6710"/>
    <w:rsid w:val="007C6866"/>
    <w:rsid w:val="007C7404"/>
    <w:rsid w:val="007D07CF"/>
    <w:rsid w:val="007D0B1D"/>
    <w:rsid w:val="007D0D6F"/>
    <w:rsid w:val="007D1650"/>
    <w:rsid w:val="007D267B"/>
    <w:rsid w:val="007D46FB"/>
    <w:rsid w:val="007D493F"/>
    <w:rsid w:val="007D4ECF"/>
    <w:rsid w:val="007D5384"/>
    <w:rsid w:val="007D58E9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274"/>
    <w:rsid w:val="007E43F0"/>
    <w:rsid w:val="007E4944"/>
    <w:rsid w:val="007E49A4"/>
    <w:rsid w:val="007E4FF0"/>
    <w:rsid w:val="007E5272"/>
    <w:rsid w:val="007E56AE"/>
    <w:rsid w:val="007E5807"/>
    <w:rsid w:val="007E5C63"/>
    <w:rsid w:val="007E667B"/>
    <w:rsid w:val="007E7453"/>
    <w:rsid w:val="007E7518"/>
    <w:rsid w:val="007E78B6"/>
    <w:rsid w:val="007F0029"/>
    <w:rsid w:val="007F00F6"/>
    <w:rsid w:val="007F1396"/>
    <w:rsid w:val="007F1B23"/>
    <w:rsid w:val="007F1FC5"/>
    <w:rsid w:val="007F236E"/>
    <w:rsid w:val="007F296E"/>
    <w:rsid w:val="007F2A4F"/>
    <w:rsid w:val="007F2AB0"/>
    <w:rsid w:val="007F37F9"/>
    <w:rsid w:val="007F39E5"/>
    <w:rsid w:val="007F409A"/>
    <w:rsid w:val="007F41D9"/>
    <w:rsid w:val="007F4267"/>
    <w:rsid w:val="007F5401"/>
    <w:rsid w:val="007F5870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378E"/>
    <w:rsid w:val="00814B74"/>
    <w:rsid w:val="00814D9A"/>
    <w:rsid w:val="008152A9"/>
    <w:rsid w:val="00815C0B"/>
    <w:rsid w:val="00816655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48B1"/>
    <w:rsid w:val="00824ED5"/>
    <w:rsid w:val="0082513E"/>
    <w:rsid w:val="00825B38"/>
    <w:rsid w:val="00826400"/>
    <w:rsid w:val="008264E5"/>
    <w:rsid w:val="00826F01"/>
    <w:rsid w:val="00827282"/>
    <w:rsid w:val="008272DC"/>
    <w:rsid w:val="008276EE"/>
    <w:rsid w:val="00827949"/>
    <w:rsid w:val="0082795A"/>
    <w:rsid w:val="008279FA"/>
    <w:rsid w:val="00830250"/>
    <w:rsid w:val="00832519"/>
    <w:rsid w:val="008325AE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7B6"/>
    <w:rsid w:val="00845A26"/>
    <w:rsid w:val="00845DCD"/>
    <w:rsid w:val="00846F48"/>
    <w:rsid w:val="008470A2"/>
    <w:rsid w:val="008473A8"/>
    <w:rsid w:val="00850117"/>
    <w:rsid w:val="00850516"/>
    <w:rsid w:val="008509F3"/>
    <w:rsid w:val="00850E93"/>
    <w:rsid w:val="00850EA7"/>
    <w:rsid w:val="00851A01"/>
    <w:rsid w:val="00851F93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2DCE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41AB"/>
    <w:rsid w:val="008746E2"/>
    <w:rsid w:val="00874814"/>
    <w:rsid w:val="008758B4"/>
    <w:rsid w:val="00875926"/>
    <w:rsid w:val="00875988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3095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C09"/>
    <w:rsid w:val="008A4EA2"/>
    <w:rsid w:val="008A5AB6"/>
    <w:rsid w:val="008A5E24"/>
    <w:rsid w:val="008A621B"/>
    <w:rsid w:val="008A7F68"/>
    <w:rsid w:val="008B0B79"/>
    <w:rsid w:val="008B12AC"/>
    <w:rsid w:val="008B20BA"/>
    <w:rsid w:val="008B41DC"/>
    <w:rsid w:val="008B422D"/>
    <w:rsid w:val="008B53F3"/>
    <w:rsid w:val="008B5D7C"/>
    <w:rsid w:val="008B6831"/>
    <w:rsid w:val="008B6D6D"/>
    <w:rsid w:val="008B745F"/>
    <w:rsid w:val="008B7F96"/>
    <w:rsid w:val="008C041D"/>
    <w:rsid w:val="008C0B2F"/>
    <w:rsid w:val="008C0E6D"/>
    <w:rsid w:val="008C17B8"/>
    <w:rsid w:val="008C1AFC"/>
    <w:rsid w:val="008C2219"/>
    <w:rsid w:val="008C3866"/>
    <w:rsid w:val="008C3985"/>
    <w:rsid w:val="008C3BD1"/>
    <w:rsid w:val="008C3E9B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28"/>
    <w:rsid w:val="008D60EA"/>
    <w:rsid w:val="008D6E72"/>
    <w:rsid w:val="008D7B03"/>
    <w:rsid w:val="008E0144"/>
    <w:rsid w:val="008E0624"/>
    <w:rsid w:val="008E0881"/>
    <w:rsid w:val="008E0CF1"/>
    <w:rsid w:val="008E1938"/>
    <w:rsid w:val="008E19CC"/>
    <w:rsid w:val="008E1FAD"/>
    <w:rsid w:val="008E2036"/>
    <w:rsid w:val="008E2091"/>
    <w:rsid w:val="008E2803"/>
    <w:rsid w:val="008E2E1A"/>
    <w:rsid w:val="008E34F6"/>
    <w:rsid w:val="008E4584"/>
    <w:rsid w:val="008E5917"/>
    <w:rsid w:val="008E695E"/>
    <w:rsid w:val="008E6A24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18C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204"/>
    <w:rsid w:val="00911D93"/>
    <w:rsid w:val="009121FC"/>
    <w:rsid w:val="00912890"/>
    <w:rsid w:val="009130A5"/>
    <w:rsid w:val="00913508"/>
    <w:rsid w:val="00913B72"/>
    <w:rsid w:val="00913B75"/>
    <w:rsid w:val="009145C8"/>
    <w:rsid w:val="009153D3"/>
    <w:rsid w:val="009156BD"/>
    <w:rsid w:val="00915AA0"/>
    <w:rsid w:val="00915D86"/>
    <w:rsid w:val="00915E3C"/>
    <w:rsid w:val="0091616E"/>
    <w:rsid w:val="00916330"/>
    <w:rsid w:val="00916A7A"/>
    <w:rsid w:val="00916CBE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487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37E1E"/>
    <w:rsid w:val="00940418"/>
    <w:rsid w:val="00942498"/>
    <w:rsid w:val="00942680"/>
    <w:rsid w:val="00942C45"/>
    <w:rsid w:val="00942DCA"/>
    <w:rsid w:val="00947CCA"/>
    <w:rsid w:val="00947FAD"/>
    <w:rsid w:val="0095043E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54B9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4758"/>
    <w:rsid w:val="00975089"/>
    <w:rsid w:val="00976857"/>
    <w:rsid w:val="009777D9"/>
    <w:rsid w:val="00977D03"/>
    <w:rsid w:val="00977F77"/>
    <w:rsid w:val="00980B6F"/>
    <w:rsid w:val="00980DBA"/>
    <w:rsid w:val="0098106B"/>
    <w:rsid w:val="009814D8"/>
    <w:rsid w:val="0098338B"/>
    <w:rsid w:val="0098342E"/>
    <w:rsid w:val="00983EB6"/>
    <w:rsid w:val="0098465C"/>
    <w:rsid w:val="00985C32"/>
    <w:rsid w:val="00985EE1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453"/>
    <w:rsid w:val="0099363A"/>
    <w:rsid w:val="00993B84"/>
    <w:rsid w:val="00994217"/>
    <w:rsid w:val="009955F0"/>
    <w:rsid w:val="00996244"/>
    <w:rsid w:val="0099672C"/>
    <w:rsid w:val="00996903"/>
    <w:rsid w:val="009969C8"/>
    <w:rsid w:val="00997F7D"/>
    <w:rsid w:val="009A09B7"/>
    <w:rsid w:val="009A13F1"/>
    <w:rsid w:val="009A18C1"/>
    <w:rsid w:val="009A22FE"/>
    <w:rsid w:val="009A2697"/>
    <w:rsid w:val="009A279F"/>
    <w:rsid w:val="009A3246"/>
    <w:rsid w:val="009A3B1F"/>
    <w:rsid w:val="009A4AB8"/>
    <w:rsid w:val="009A4CC7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3FF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9A"/>
    <w:rsid w:val="009C17BF"/>
    <w:rsid w:val="009C185A"/>
    <w:rsid w:val="009C2BF2"/>
    <w:rsid w:val="009C3504"/>
    <w:rsid w:val="009C35A9"/>
    <w:rsid w:val="009C4690"/>
    <w:rsid w:val="009C4893"/>
    <w:rsid w:val="009C4F85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40F"/>
    <w:rsid w:val="009D5663"/>
    <w:rsid w:val="009D6748"/>
    <w:rsid w:val="009D6CAF"/>
    <w:rsid w:val="009D7333"/>
    <w:rsid w:val="009D76B9"/>
    <w:rsid w:val="009D7D7C"/>
    <w:rsid w:val="009D7DF1"/>
    <w:rsid w:val="009E0131"/>
    <w:rsid w:val="009E060D"/>
    <w:rsid w:val="009E0686"/>
    <w:rsid w:val="009E0722"/>
    <w:rsid w:val="009E0E71"/>
    <w:rsid w:val="009E1354"/>
    <w:rsid w:val="009E21D5"/>
    <w:rsid w:val="009E22F6"/>
    <w:rsid w:val="009E25DF"/>
    <w:rsid w:val="009E287B"/>
    <w:rsid w:val="009E2B8A"/>
    <w:rsid w:val="009E2E9B"/>
    <w:rsid w:val="009E3297"/>
    <w:rsid w:val="009E364D"/>
    <w:rsid w:val="009E41FE"/>
    <w:rsid w:val="009E46D7"/>
    <w:rsid w:val="009E4C0D"/>
    <w:rsid w:val="009E67B3"/>
    <w:rsid w:val="009E7906"/>
    <w:rsid w:val="009F0023"/>
    <w:rsid w:val="009F00EB"/>
    <w:rsid w:val="009F0947"/>
    <w:rsid w:val="009F0E14"/>
    <w:rsid w:val="009F270C"/>
    <w:rsid w:val="009F3436"/>
    <w:rsid w:val="009F3910"/>
    <w:rsid w:val="009F3949"/>
    <w:rsid w:val="009F3B69"/>
    <w:rsid w:val="009F4339"/>
    <w:rsid w:val="009F4379"/>
    <w:rsid w:val="009F5832"/>
    <w:rsid w:val="009F586E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756"/>
    <w:rsid w:val="00A0453B"/>
    <w:rsid w:val="00A04EC6"/>
    <w:rsid w:val="00A05BB7"/>
    <w:rsid w:val="00A07022"/>
    <w:rsid w:val="00A100D1"/>
    <w:rsid w:val="00A10DAA"/>
    <w:rsid w:val="00A11251"/>
    <w:rsid w:val="00A11769"/>
    <w:rsid w:val="00A1365E"/>
    <w:rsid w:val="00A13DA6"/>
    <w:rsid w:val="00A14D95"/>
    <w:rsid w:val="00A14FAD"/>
    <w:rsid w:val="00A150AB"/>
    <w:rsid w:val="00A154B5"/>
    <w:rsid w:val="00A1641C"/>
    <w:rsid w:val="00A16473"/>
    <w:rsid w:val="00A16A91"/>
    <w:rsid w:val="00A16EFE"/>
    <w:rsid w:val="00A17E23"/>
    <w:rsid w:val="00A20074"/>
    <w:rsid w:val="00A2009B"/>
    <w:rsid w:val="00A221B9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72E"/>
    <w:rsid w:val="00A25DE2"/>
    <w:rsid w:val="00A26598"/>
    <w:rsid w:val="00A2665E"/>
    <w:rsid w:val="00A26A12"/>
    <w:rsid w:val="00A26FC1"/>
    <w:rsid w:val="00A27B04"/>
    <w:rsid w:val="00A27C13"/>
    <w:rsid w:val="00A27E68"/>
    <w:rsid w:val="00A27F65"/>
    <w:rsid w:val="00A27FDA"/>
    <w:rsid w:val="00A3058F"/>
    <w:rsid w:val="00A30BEF"/>
    <w:rsid w:val="00A30D68"/>
    <w:rsid w:val="00A30E31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29C"/>
    <w:rsid w:val="00A40F54"/>
    <w:rsid w:val="00A41009"/>
    <w:rsid w:val="00A4124E"/>
    <w:rsid w:val="00A4169F"/>
    <w:rsid w:val="00A42618"/>
    <w:rsid w:val="00A42FB9"/>
    <w:rsid w:val="00A43662"/>
    <w:rsid w:val="00A437A4"/>
    <w:rsid w:val="00A43A03"/>
    <w:rsid w:val="00A43AF0"/>
    <w:rsid w:val="00A43B8A"/>
    <w:rsid w:val="00A43F7F"/>
    <w:rsid w:val="00A443B2"/>
    <w:rsid w:val="00A4532C"/>
    <w:rsid w:val="00A45690"/>
    <w:rsid w:val="00A4706A"/>
    <w:rsid w:val="00A47572"/>
    <w:rsid w:val="00A47E70"/>
    <w:rsid w:val="00A47EA4"/>
    <w:rsid w:val="00A50061"/>
    <w:rsid w:val="00A50236"/>
    <w:rsid w:val="00A5042F"/>
    <w:rsid w:val="00A5053C"/>
    <w:rsid w:val="00A50B0D"/>
    <w:rsid w:val="00A51CF3"/>
    <w:rsid w:val="00A51DDD"/>
    <w:rsid w:val="00A522AB"/>
    <w:rsid w:val="00A53095"/>
    <w:rsid w:val="00A53903"/>
    <w:rsid w:val="00A54110"/>
    <w:rsid w:val="00A54114"/>
    <w:rsid w:val="00A54B06"/>
    <w:rsid w:val="00A5518D"/>
    <w:rsid w:val="00A555B9"/>
    <w:rsid w:val="00A55E2C"/>
    <w:rsid w:val="00A55EE3"/>
    <w:rsid w:val="00A56D80"/>
    <w:rsid w:val="00A57D95"/>
    <w:rsid w:val="00A60297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11B"/>
    <w:rsid w:val="00A6737E"/>
    <w:rsid w:val="00A67959"/>
    <w:rsid w:val="00A70591"/>
    <w:rsid w:val="00A71112"/>
    <w:rsid w:val="00A71C85"/>
    <w:rsid w:val="00A71E1E"/>
    <w:rsid w:val="00A71E5E"/>
    <w:rsid w:val="00A723DE"/>
    <w:rsid w:val="00A7269A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E44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3E1A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78A"/>
    <w:rsid w:val="00AA1AB1"/>
    <w:rsid w:val="00AA1EF8"/>
    <w:rsid w:val="00AA2AA8"/>
    <w:rsid w:val="00AA2AAC"/>
    <w:rsid w:val="00AA3317"/>
    <w:rsid w:val="00AA47AF"/>
    <w:rsid w:val="00AA508B"/>
    <w:rsid w:val="00AA50A2"/>
    <w:rsid w:val="00AA6075"/>
    <w:rsid w:val="00AA617F"/>
    <w:rsid w:val="00AA6C30"/>
    <w:rsid w:val="00AA7460"/>
    <w:rsid w:val="00AA752A"/>
    <w:rsid w:val="00AA782C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30E4"/>
    <w:rsid w:val="00AB33E4"/>
    <w:rsid w:val="00AB414D"/>
    <w:rsid w:val="00AB437D"/>
    <w:rsid w:val="00AB45ED"/>
    <w:rsid w:val="00AB4B61"/>
    <w:rsid w:val="00AB4BA1"/>
    <w:rsid w:val="00AB5637"/>
    <w:rsid w:val="00AB61BF"/>
    <w:rsid w:val="00AB6270"/>
    <w:rsid w:val="00AB6383"/>
    <w:rsid w:val="00AB7D2E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106"/>
    <w:rsid w:val="00AD45F0"/>
    <w:rsid w:val="00AD5403"/>
    <w:rsid w:val="00AD6E64"/>
    <w:rsid w:val="00AD77A3"/>
    <w:rsid w:val="00AD7DC3"/>
    <w:rsid w:val="00AD7DE7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457"/>
    <w:rsid w:val="00AE4914"/>
    <w:rsid w:val="00AE4ED3"/>
    <w:rsid w:val="00AE5BD3"/>
    <w:rsid w:val="00AE60A3"/>
    <w:rsid w:val="00AE69B6"/>
    <w:rsid w:val="00AE6B6D"/>
    <w:rsid w:val="00AE6DE9"/>
    <w:rsid w:val="00AE71B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4ABB"/>
    <w:rsid w:val="00AF5533"/>
    <w:rsid w:val="00AF5C55"/>
    <w:rsid w:val="00AF6599"/>
    <w:rsid w:val="00AF73E6"/>
    <w:rsid w:val="00AF7986"/>
    <w:rsid w:val="00AF7C09"/>
    <w:rsid w:val="00AF7C9A"/>
    <w:rsid w:val="00AF7EE8"/>
    <w:rsid w:val="00B003E9"/>
    <w:rsid w:val="00B008E3"/>
    <w:rsid w:val="00B00D1D"/>
    <w:rsid w:val="00B00F4E"/>
    <w:rsid w:val="00B00FE2"/>
    <w:rsid w:val="00B013AE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0631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710"/>
    <w:rsid w:val="00B37DFB"/>
    <w:rsid w:val="00B40370"/>
    <w:rsid w:val="00B4061F"/>
    <w:rsid w:val="00B40661"/>
    <w:rsid w:val="00B40965"/>
    <w:rsid w:val="00B41568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8E1"/>
    <w:rsid w:val="00B51914"/>
    <w:rsid w:val="00B51C54"/>
    <w:rsid w:val="00B52284"/>
    <w:rsid w:val="00B5272F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938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668"/>
    <w:rsid w:val="00B74704"/>
    <w:rsid w:val="00B7482F"/>
    <w:rsid w:val="00B74987"/>
    <w:rsid w:val="00B7609E"/>
    <w:rsid w:val="00B76288"/>
    <w:rsid w:val="00B764AF"/>
    <w:rsid w:val="00B76567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163"/>
    <w:rsid w:val="00B83DA2"/>
    <w:rsid w:val="00B86EDE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507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C72"/>
    <w:rsid w:val="00BB6FA1"/>
    <w:rsid w:val="00BB71BA"/>
    <w:rsid w:val="00BB75C1"/>
    <w:rsid w:val="00BB7A8B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6FD0"/>
    <w:rsid w:val="00BC72C6"/>
    <w:rsid w:val="00BC7DED"/>
    <w:rsid w:val="00BD013F"/>
    <w:rsid w:val="00BD0CD1"/>
    <w:rsid w:val="00BD1DB8"/>
    <w:rsid w:val="00BD1F63"/>
    <w:rsid w:val="00BD279D"/>
    <w:rsid w:val="00BD27E8"/>
    <w:rsid w:val="00BD2A98"/>
    <w:rsid w:val="00BD3000"/>
    <w:rsid w:val="00BD3033"/>
    <w:rsid w:val="00BD3319"/>
    <w:rsid w:val="00BD3368"/>
    <w:rsid w:val="00BD3524"/>
    <w:rsid w:val="00BD37BC"/>
    <w:rsid w:val="00BD3AA4"/>
    <w:rsid w:val="00BD409D"/>
    <w:rsid w:val="00BD4632"/>
    <w:rsid w:val="00BD465E"/>
    <w:rsid w:val="00BD4E2C"/>
    <w:rsid w:val="00BD5116"/>
    <w:rsid w:val="00BD5292"/>
    <w:rsid w:val="00BD52C8"/>
    <w:rsid w:val="00BD58A2"/>
    <w:rsid w:val="00BD5E1D"/>
    <w:rsid w:val="00BD62A0"/>
    <w:rsid w:val="00BD66DA"/>
    <w:rsid w:val="00BD6BB8"/>
    <w:rsid w:val="00BD6BC5"/>
    <w:rsid w:val="00BD6C1B"/>
    <w:rsid w:val="00BD6F30"/>
    <w:rsid w:val="00BD79C9"/>
    <w:rsid w:val="00BD7CE8"/>
    <w:rsid w:val="00BD7FF0"/>
    <w:rsid w:val="00BE0024"/>
    <w:rsid w:val="00BE07B7"/>
    <w:rsid w:val="00BE10BA"/>
    <w:rsid w:val="00BE122D"/>
    <w:rsid w:val="00BE1E1E"/>
    <w:rsid w:val="00BE1EB2"/>
    <w:rsid w:val="00BE1EC5"/>
    <w:rsid w:val="00BE27F2"/>
    <w:rsid w:val="00BE376A"/>
    <w:rsid w:val="00BE3DD6"/>
    <w:rsid w:val="00BE40FB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67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458"/>
    <w:rsid w:val="00C0464D"/>
    <w:rsid w:val="00C05780"/>
    <w:rsid w:val="00C06385"/>
    <w:rsid w:val="00C06578"/>
    <w:rsid w:val="00C07E32"/>
    <w:rsid w:val="00C10754"/>
    <w:rsid w:val="00C110A9"/>
    <w:rsid w:val="00C12D8C"/>
    <w:rsid w:val="00C13ADB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17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802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1E82"/>
    <w:rsid w:val="00C32303"/>
    <w:rsid w:val="00C324E3"/>
    <w:rsid w:val="00C32F23"/>
    <w:rsid w:val="00C34292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143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0CB"/>
    <w:rsid w:val="00C5347A"/>
    <w:rsid w:val="00C53829"/>
    <w:rsid w:val="00C53E93"/>
    <w:rsid w:val="00C54589"/>
    <w:rsid w:val="00C54724"/>
    <w:rsid w:val="00C55610"/>
    <w:rsid w:val="00C55941"/>
    <w:rsid w:val="00C55E29"/>
    <w:rsid w:val="00C56215"/>
    <w:rsid w:val="00C56C02"/>
    <w:rsid w:val="00C57422"/>
    <w:rsid w:val="00C576C5"/>
    <w:rsid w:val="00C576DC"/>
    <w:rsid w:val="00C57AD8"/>
    <w:rsid w:val="00C57E68"/>
    <w:rsid w:val="00C57F04"/>
    <w:rsid w:val="00C61CE6"/>
    <w:rsid w:val="00C62172"/>
    <w:rsid w:val="00C62715"/>
    <w:rsid w:val="00C62E3D"/>
    <w:rsid w:val="00C62EDD"/>
    <w:rsid w:val="00C630C5"/>
    <w:rsid w:val="00C6350D"/>
    <w:rsid w:val="00C6368B"/>
    <w:rsid w:val="00C647A4"/>
    <w:rsid w:val="00C64880"/>
    <w:rsid w:val="00C648B9"/>
    <w:rsid w:val="00C651C7"/>
    <w:rsid w:val="00C655DB"/>
    <w:rsid w:val="00C65827"/>
    <w:rsid w:val="00C66D2E"/>
    <w:rsid w:val="00C66F59"/>
    <w:rsid w:val="00C67936"/>
    <w:rsid w:val="00C7018B"/>
    <w:rsid w:val="00C7020C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1FA"/>
    <w:rsid w:val="00C76260"/>
    <w:rsid w:val="00C77D37"/>
    <w:rsid w:val="00C8081C"/>
    <w:rsid w:val="00C809CD"/>
    <w:rsid w:val="00C81733"/>
    <w:rsid w:val="00C81814"/>
    <w:rsid w:val="00C8224C"/>
    <w:rsid w:val="00C82C36"/>
    <w:rsid w:val="00C8326F"/>
    <w:rsid w:val="00C83430"/>
    <w:rsid w:val="00C83D18"/>
    <w:rsid w:val="00C84352"/>
    <w:rsid w:val="00C848C4"/>
    <w:rsid w:val="00C84DAF"/>
    <w:rsid w:val="00C84EDE"/>
    <w:rsid w:val="00C86B6C"/>
    <w:rsid w:val="00C87988"/>
    <w:rsid w:val="00C87FE7"/>
    <w:rsid w:val="00C914A8"/>
    <w:rsid w:val="00C9181A"/>
    <w:rsid w:val="00C9195D"/>
    <w:rsid w:val="00C91D48"/>
    <w:rsid w:val="00C921A3"/>
    <w:rsid w:val="00C926F0"/>
    <w:rsid w:val="00C92DF4"/>
    <w:rsid w:val="00C936E5"/>
    <w:rsid w:val="00C94288"/>
    <w:rsid w:val="00C956D6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16A"/>
    <w:rsid w:val="00CA167E"/>
    <w:rsid w:val="00CA1A58"/>
    <w:rsid w:val="00CA307C"/>
    <w:rsid w:val="00CA3107"/>
    <w:rsid w:val="00CA33C8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114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798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BB"/>
    <w:rsid w:val="00CC6FF6"/>
    <w:rsid w:val="00CC747C"/>
    <w:rsid w:val="00CC7E08"/>
    <w:rsid w:val="00CC7E21"/>
    <w:rsid w:val="00CD09A9"/>
    <w:rsid w:val="00CD09F1"/>
    <w:rsid w:val="00CD0C96"/>
    <w:rsid w:val="00CD1264"/>
    <w:rsid w:val="00CD1340"/>
    <w:rsid w:val="00CD222C"/>
    <w:rsid w:val="00CD24BE"/>
    <w:rsid w:val="00CD279F"/>
    <w:rsid w:val="00CD3ABA"/>
    <w:rsid w:val="00CD3FA7"/>
    <w:rsid w:val="00CD4834"/>
    <w:rsid w:val="00CD4B66"/>
    <w:rsid w:val="00CD4E66"/>
    <w:rsid w:val="00CD504C"/>
    <w:rsid w:val="00CD53DC"/>
    <w:rsid w:val="00CD59CF"/>
    <w:rsid w:val="00CD5C8C"/>
    <w:rsid w:val="00CD6385"/>
    <w:rsid w:val="00CD6936"/>
    <w:rsid w:val="00CD6FED"/>
    <w:rsid w:val="00CD7446"/>
    <w:rsid w:val="00CD7B2B"/>
    <w:rsid w:val="00CE08C1"/>
    <w:rsid w:val="00CE2535"/>
    <w:rsid w:val="00CE2556"/>
    <w:rsid w:val="00CE3435"/>
    <w:rsid w:val="00CE4104"/>
    <w:rsid w:val="00CE42BA"/>
    <w:rsid w:val="00CE43A8"/>
    <w:rsid w:val="00CE48D4"/>
    <w:rsid w:val="00CE4CB9"/>
    <w:rsid w:val="00CE51F6"/>
    <w:rsid w:val="00CE5C7B"/>
    <w:rsid w:val="00CE5D22"/>
    <w:rsid w:val="00CE5FA7"/>
    <w:rsid w:val="00CE6036"/>
    <w:rsid w:val="00CE76CD"/>
    <w:rsid w:val="00CE7F97"/>
    <w:rsid w:val="00CF05A9"/>
    <w:rsid w:val="00CF0E56"/>
    <w:rsid w:val="00CF0F80"/>
    <w:rsid w:val="00CF11F9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CF7D29"/>
    <w:rsid w:val="00D0090A"/>
    <w:rsid w:val="00D00B0E"/>
    <w:rsid w:val="00D01474"/>
    <w:rsid w:val="00D01971"/>
    <w:rsid w:val="00D01B24"/>
    <w:rsid w:val="00D027DA"/>
    <w:rsid w:val="00D03549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28D"/>
    <w:rsid w:val="00D11BA4"/>
    <w:rsid w:val="00D123D1"/>
    <w:rsid w:val="00D125ED"/>
    <w:rsid w:val="00D132C8"/>
    <w:rsid w:val="00D13983"/>
    <w:rsid w:val="00D140DA"/>
    <w:rsid w:val="00D146E6"/>
    <w:rsid w:val="00D1510D"/>
    <w:rsid w:val="00D15903"/>
    <w:rsid w:val="00D15E20"/>
    <w:rsid w:val="00D165AA"/>
    <w:rsid w:val="00D16A4A"/>
    <w:rsid w:val="00D17588"/>
    <w:rsid w:val="00D17600"/>
    <w:rsid w:val="00D20568"/>
    <w:rsid w:val="00D20731"/>
    <w:rsid w:val="00D20923"/>
    <w:rsid w:val="00D20FFF"/>
    <w:rsid w:val="00D211FB"/>
    <w:rsid w:val="00D225BF"/>
    <w:rsid w:val="00D228BF"/>
    <w:rsid w:val="00D2440C"/>
    <w:rsid w:val="00D2488B"/>
    <w:rsid w:val="00D25627"/>
    <w:rsid w:val="00D260E5"/>
    <w:rsid w:val="00D263FB"/>
    <w:rsid w:val="00D264B9"/>
    <w:rsid w:val="00D269E2"/>
    <w:rsid w:val="00D27113"/>
    <w:rsid w:val="00D273D1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457C"/>
    <w:rsid w:val="00D35863"/>
    <w:rsid w:val="00D35A49"/>
    <w:rsid w:val="00D35DF3"/>
    <w:rsid w:val="00D36026"/>
    <w:rsid w:val="00D373D5"/>
    <w:rsid w:val="00D37631"/>
    <w:rsid w:val="00D37C2D"/>
    <w:rsid w:val="00D37C9B"/>
    <w:rsid w:val="00D37ECB"/>
    <w:rsid w:val="00D4021F"/>
    <w:rsid w:val="00D4027E"/>
    <w:rsid w:val="00D40F98"/>
    <w:rsid w:val="00D41369"/>
    <w:rsid w:val="00D414CE"/>
    <w:rsid w:val="00D41E2A"/>
    <w:rsid w:val="00D41E38"/>
    <w:rsid w:val="00D41F26"/>
    <w:rsid w:val="00D4316B"/>
    <w:rsid w:val="00D43C63"/>
    <w:rsid w:val="00D43D42"/>
    <w:rsid w:val="00D43DC2"/>
    <w:rsid w:val="00D4437A"/>
    <w:rsid w:val="00D44506"/>
    <w:rsid w:val="00D44755"/>
    <w:rsid w:val="00D449F6"/>
    <w:rsid w:val="00D44F2E"/>
    <w:rsid w:val="00D45715"/>
    <w:rsid w:val="00D45A58"/>
    <w:rsid w:val="00D4627A"/>
    <w:rsid w:val="00D462D7"/>
    <w:rsid w:val="00D4650F"/>
    <w:rsid w:val="00D46A04"/>
    <w:rsid w:val="00D46A90"/>
    <w:rsid w:val="00D470C1"/>
    <w:rsid w:val="00D475F6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CD3"/>
    <w:rsid w:val="00D64E41"/>
    <w:rsid w:val="00D657ED"/>
    <w:rsid w:val="00D6582E"/>
    <w:rsid w:val="00D65AA2"/>
    <w:rsid w:val="00D66A58"/>
    <w:rsid w:val="00D66EC3"/>
    <w:rsid w:val="00D671DC"/>
    <w:rsid w:val="00D703D0"/>
    <w:rsid w:val="00D70432"/>
    <w:rsid w:val="00D70BD9"/>
    <w:rsid w:val="00D70EBA"/>
    <w:rsid w:val="00D72402"/>
    <w:rsid w:val="00D72A24"/>
    <w:rsid w:val="00D73844"/>
    <w:rsid w:val="00D748BD"/>
    <w:rsid w:val="00D74ABF"/>
    <w:rsid w:val="00D74FF2"/>
    <w:rsid w:val="00D75002"/>
    <w:rsid w:val="00D7529D"/>
    <w:rsid w:val="00D752B4"/>
    <w:rsid w:val="00D75753"/>
    <w:rsid w:val="00D75904"/>
    <w:rsid w:val="00D762C1"/>
    <w:rsid w:val="00D766AE"/>
    <w:rsid w:val="00D7670D"/>
    <w:rsid w:val="00D76CF1"/>
    <w:rsid w:val="00D77128"/>
    <w:rsid w:val="00D774EC"/>
    <w:rsid w:val="00D77A61"/>
    <w:rsid w:val="00D80299"/>
    <w:rsid w:val="00D80EF8"/>
    <w:rsid w:val="00D80F80"/>
    <w:rsid w:val="00D811C1"/>
    <w:rsid w:val="00D81F38"/>
    <w:rsid w:val="00D81F5C"/>
    <w:rsid w:val="00D83199"/>
    <w:rsid w:val="00D83C49"/>
    <w:rsid w:val="00D83DA4"/>
    <w:rsid w:val="00D83DD6"/>
    <w:rsid w:val="00D83DF4"/>
    <w:rsid w:val="00D840FD"/>
    <w:rsid w:val="00D847C1"/>
    <w:rsid w:val="00D849C4"/>
    <w:rsid w:val="00D849D9"/>
    <w:rsid w:val="00D854CD"/>
    <w:rsid w:val="00D85501"/>
    <w:rsid w:val="00D863DB"/>
    <w:rsid w:val="00D86AB7"/>
    <w:rsid w:val="00D873FE"/>
    <w:rsid w:val="00D87570"/>
    <w:rsid w:val="00D877BE"/>
    <w:rsid w:val="00D90697"/>
    <w:rsid w:val="00D90BAB"/>
    <w:rsid w:val="00D90E28"/>
    <w:rsid w:val="00D91527"/>
    <w:rsid w:val="00D91A0D"/>
    <w:rsid w:val="00D91E65"/>
    <w:rsid w:val="00D921B1"/>
    <w:rsid w:val="00D92CF4"/>
    <w:rsid w:val="00D92E3E"/>
    <w:rsid w:val="00D93EAD"/>
    <w:rsid w:val="00D94079"/>
    <w:rsid w:val="00D9456F"/>
    <w:rsid w:val="00D945DB"/>
    <w:rsid w:val="00D94617"/>
    <w:rsid w:val="00D94933"/>
    <w:rsid w:val="00D950B0"/>
    <w:rsid w:val="00D956FE"/>
    <w:rsid w:val="00D95838"/>
    <w:rsid w:val="00D959AD"/>
    <w:rsid w:val="00D95C4A"/>
    <w:rsid w:val="00D96DF9"/>
    <w:rsid w:val="00D9738A"/>
    <w:rsid w:val="00DA2932"/>
    <w:rsid w:val="00DA2B1B"/>
    <w:rsid w:val="00DA2C34"/>
    <w:rsid w:val="00DA2E60"/>
    <w:rsid w:val="00DA4653"/>
    <w:rsid w:val="00DA50DF"/>
    <w:rsid w:val="00DA6B2F"/>
    <w:rsid w:val="00DA6F97"/>
    <w:rsid w:val="00DA75E0"/>
    <w:rsid w:val="00DA7FD6"/>
    <w:rsid w:val="00DB144F"/>
    <w:rsid w:val="00DB1B03"/>
    <w:rsid w:val="00DB29E2"/>
    <w:rsid w:val="00DB2BD0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79A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6451"/>
    <w:rsid w:val="00DC7233"/>
    <w:rsid w:val="00DC7E69"/>
    <w:rsid w:val="00DC7FDF"/>
    <w:rsid w:val="00DD034B"/>
    <w:rsid w:val="00DD0643"/>
    <w:rsid w:val="00DD0FDF"/>
    <w:rsid w:val="00DD1A87"/>
    <w:rsid w:val="00DD2C60"/>
    <w:rsid w:val="00DD31BF"/>
    <w:rsid w:val="00DD48CB"/>
    <w:rsid w:val="00DD515E"/>
    <w:rsid w:val="00DD5CEE"/>
    <w:rsid w:val="00DD5DE3"/>
    <w:rsid w:val="00DD646A"/>
    <w:rsid w:val="00DD6ABC"/>
    <w:rsid w:val="00DD6C80"/>
    <w:rsid w:val="00DD702A"/>
    <w:rsid w:val="00DD7227"/>
    <w:rsid w:val="00DD760B"/>
    <w:rsid w:val="00DD7CA7"/>
    <w:rsid w:val="00DE0D9A"/>
    <w:rsid w:val="00DE1787"/>
    <w:rsid w:val="00DE21B3"/>
    <w:rsid w:val="00DE29A4"/>
    <w:rsid w:val="00DE34CF"/>
    <w:rsid w:val="00DE3BFE"/>
    <w:rsid w:val="00DE4240"/>
    <w:rsid w:val="00DE4521"/>
    <w:rsid w:val="00DE45CF"/>
    <w:rsid w:val="00DE59DD"/>
    <w:rsid w:val="00DE5FEC"/>
    <w:rsid w:val="00DE60E6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2E6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97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354"/>
    <w:rsid w:val="00E10460"/>
    <w:rsid w:val="00E1159D"/>
    <w:rsid w:val="00E119EB"/>
    <w:rsid w:val="00E1294E"/>
    <w:rsid w:val="00E12AF1"/>
    <w:rsid w:val="00E143C8"/>
    <w:rsid w:val="00E14495"/>
    <w:rsid w:val="00E159A4"/>
    <w:rsid w:val="00E15C45"/>
    <w:rsid w:val="00E172E4"/>
    <w:rsid w:val="00E178D8"/>
    <w:rsid w:val="00E17A68"/>
    <w:rsid w:val="00E204E2"/>
    <w:rsid w:val="00E20902"/>
    <w:rsid w:val="00E20F3D"/>
    <w:rsid w:val="00E2120C"/>
    <w:rsid w:val="00E226E4"/>
    <w:rsid w:val="00E22DAC"/>
    <w:rsid w:val="00E22F84"/>
    <w:rsid w:val="00E237F4"/>
    <w:rsid w:val="00E2412A"/>
    <w:rsid w:val="00E2552F"/>
    <w:rsid w:val="00E25C48"/>
    <w:rsid w:val="00E2778D"/>
    <w:rsid w:val="00E278E4"/>
    <w:rsid w:val="00E301FF"/>
    <w:rsid w:val="00E306EF"/>
    <w:rsid w:val="00E30871"/>
    <w:rsid w:val="00E31103"/>
    <w:rsid w:val="00E31524"/>
    <w:rsid w:val="00E315BC"/>
    <w:rsid w:val="00E317DB"/>
    <w:rsid w:val="00E323B5"/>
    <w:rsid w:val="00E3257E"/>
    <w:rsid w:val="00E32DBE"/>
    <w:rsid w:val="00E331A3"/>
    <w:rsid w:val="00E33270"/>
    <w:rsid w:val="00E33C08"/>
    <w:rsid w:val="00E33D8A"/>
    <w:rsid w:val="00E33EF2"/>
    <w:rsid w:val="00E34580"/>
    <w:rsid w:val="00E34A6B"/>
    <w:rsid w:val="00E357CB"/>
    <w:rsid w:val="00E360D3"/>
    <w:rsid w:val="00E3637C"/>
    <w:rsid w:val="00E37533"/>
    <w:rsid w:val="00E37FC1"/>
    <w:rsid w:val="00E40172"/>
    <w:rsid w:val="00E4058C"/>
    <w:rsid w:val="00E40ADF"/>
    <w:rsid w:val="00E40AE1"/>
    <w:rsid w:val="00E40E28"/>
    <w:rsid w:val="00E41712"/>
    <w:rsid w:val="00E41B7C"/>
    <w:rsid w:val="00E41CCC"/>
    <w:rsid w:val="00E424C7"/>
    <w:rsid w:val="00E427D2"/>
    <w:rsid w:val="00E42D79"/>
    <w:rsid w:val="00E43DA7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0FB8"/>
    <w:rsid w:val="00E61B9E"/>
    <w:rsid w:val="00E623E1"/>
    <w:rsid w:val="00E6268D"/>
    <w:rsid w:val="00E62702"/>
    <w:rsid w:val="00E63571"/>
    <w:rsid w:val="00E63B5E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77C95"/>
    <w:rsid w:val="00E80351"/>
    <w:rsid w:val="00E80E86"/>
    <w:rsid w:val="00E810CE"/>
    <w:rsid w:val="00E81A5E"/>
    <w:rsid w:val="00E82AA2"/>
    <w:rsid w:val="00E82BE0"/>
    <w:rsid w:val="00E83576"/>
    <w:rsid w:val="00E83C0F"/>
    <w:rsid w:val="00E83FB7"/>
    <w:rsid w:val="00E844AC"/>
    <w:rsid w:val="00E8477A"/>
    <w:rsid w:val="00E84792"/>
    <w:rsid w:val="00E84B00"/>
    <w:rsid w:val="00E84F71"/>
    <w:rsid w:val="00E8562B"/>
    <w:rsid w:val="00E85638"/>
    <w:rsid w:val="00E90AF0"/>
    <w:rsid w:val="00E90D70"/>
    <w:rsid w:val="00E91048"/>
    <w:rsid w:val="00E9125F"/>
    <w:rsid w:val="00E92B24"/>
    <w:rsid w:val="00E93276"/>
    <w:rsid w:val="00E964E8"/>
    <w:rsid w:val="00E965CE"/>
    <w:rsid w:val="00E96B4A"/>
    <w:rsid w:val="00E97449"/>
    <w:rsid w:val="00E975E3"/>
    <w:rsid w:val="00E97D2E"/>
    <w:rsid w:val="00E97E59"/>
    <w:rsid w:val="00E97EDD"/>
    <w:rsid w:val="00EA00BB"/>
    <w:rsid w:val="00EA040D"/>
    <w:rsid w:val="00EA1211"/>
    <w:rsid w:val="00EA1567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6E3B"/>
    <w:rsid w:val="00EB7424"/>
    <w:rsid w:val="00EC02E6"/>
    <w:rsid w:val="00EC06CB"/>
    <w:rsid w:val="00EC079E"/>
    <w:rsid w:val="00EC0D48"/>
    <w:rsid w:val="00EC10B7"/>
    <w:rsid w:val="00EC23EA"/>
    <w:rsid w:val="00EC462E"/>
    <w:rsid w:val="00EC52BB"/>
    <w:rsid w:val="00EC5418"/>
    <w:rsid w:val="00EC6591"/>
    <w:rsid w:val="00EC6688"/>
    <w:rsid w:val="00EC672A"/>
    <w:rsid w:val="00EC6BA2"/>
    <w:rsid w:val="00EC7178"/>
    <w:rsid w:val="00EC7EF3"/>
    <w:rsid w:val="00ED03AC"/>
    <w:rsid w:val="00ED119D"/>
    <w:rsid w:val="00ED14AC"/>
    <w:rsid w:val="00ED1A69"/>
    <w:rsid w:val="00ED2C32"/>
    <w:rsid w:val="00ED3E61"/>
    <w:rsid w:val="00ED41D0"/>
    <w:rsid w:val="00ED4536"/>
    <w:rsid w:val="00ED4672"/>
    <w:rsid w:val="00ED4E37"/>
    <w:rsid w:val="00ED4FAD"/>
    <w:rsid w:val="00ED5FFF"/>
    <w:rsid w:val="00ED60AD"/>
    <w:rsid w:val="00ED683E"/>
    <w:rsid w:val="00ED6D11"/>
    <w:rsid w:val="00ED6E74"/>
    <w:rsid w:val="00ED7487"/>
    <w:rsid w:val="00EE0191"/>
    <w:rsid w:val="00EE073B"/>
    <w:rsid w:val="00EE0857"/>
    <w:rsid w:val="00EE0A73"/>
    <w:rsid w:val="00EE0AB6"/>
    <w:rsid w:val="00EE106D"/>
    <w:rsid w:val="00EE1272"/>
    <w:rsid w:val="00EE3293"/>
    <w:rsid w:val="00EE32A2"/>
    <w:rsid w:val="00EE3415"/>
    <w:rsid w:val="00EE3893"/>
    <w:rsid w:val="00EE3FC6"/>
    <w:rsid w:val="00EE4664"/>
    <w:rsid w:val="00EE4D7F"/>
    <w:rsid w:val="00EE5514"/>
    <w:rsid w:val="00EE577C"/>
    <w:rsid w:val="00EE58CF"/>
    <w:rsid w:val="00EE5A70"/>
    <w:rsid w:val="00EE5F37"/>
    <w:rsid w:val="00EE7793"/>
    <w:rsid w:val="00EE77F9"/>
    <w:rsid w:val="00EE7B7E"/>
    <w:rsid w:val="00EE7BB7"/>
    <w:rsid w:val="00EE7D7C"/>
    <w:rsid w:val="00EF05A6"/>
    <w:rsid w:val="00EF0C45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08"/>
    <w:rsid w:val="00EF4225"/>
    <w:rsid w:val="00EF47CC"/>
    <w:rsid w:val="00EF5D71"/>
    <w:rsid w:val="00EF6916"/>
    <w:rsid w:val="00EF694B"/>
    <w:rsid w:val="00F01176"/>
    <w:rsid w:val="00F012F7"/>
    <w:rsid w:val="00F01C21"/>
    <w:rsid w:val="00F02C59"/>
    <w:rsid w:val="00F02D88"/>
    <w:rsid w:val="00F0308D"/>
    <w:rsid w:val="00F03112"/>
    <w:rsid w:val="00F03178"/>
    <w:rsid w:val="00F038D8"/>
    <w:rsid w:val="00F03ED1"/>
    <w:rsid w:val="00F05230"/>
    <w:rsid w:val="00F054FD"/>
    <w:rsid w:val="00F05636"/>
    <w:rsid w:val="00F057F9"/>
    <w:rsid w:val="00F10F0B"/>
    <w:rsid w:val="00F11B75"/>
    <w:rsid w:val="00F11D27"/>
    <w:rsid w:val="00F1248A"/>
    <w:rsid w:val="00F12514"/>
    <w:rsid w:val="00F137AC"/>
    <w:rsid w:val="00F13B2B"/>
    <w:rsid w:val="00F146F3"/>
    <w:rsid w:val="00F148FC"/>
    <w:rsid w:val="00F15160"/>
    <w:rsid w:val="00F15B32"/>
    <w:rsid w:val="00F15E7C"/>
    <w:rsid w:val="00F162AD"/>
    <w:rsid w:val="00F16423"/>
    <w:rsid w:val="00F16FA0"/>
    <w:rsid w:val="00F17AD3"/>
    <w:rsid w:val="00F17E29"/>
    <w:rsid w:val="00F2021B"/>
    <w:rsid w:val="00F20296"/>
    <w:rsid w:val="00F20C06"/>
    <w:rsid w:val="00F21132"/>
    <w:rsid w:val="00F21DA1"/>
    <w:rsid w:val="00F21FAB"/>
    <w:rsid w:val="00F2213E"/>
    <w:rsid w:val="00F22FE4"/>
    <w:rsid w:val="00F23975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18F6"/>
    <w:rsid w:val="00F32465"/>
    <w:rsid w:val="00F33457"/>
    <w:rsid w:val="00F33B45"/>
    <w:rsid w:val="00F3429E"/>
    <w:rsid w:val="00F3434B"/>
    <w:rsid w:val="00F34526"/>
    <w:rsid w:val="00F346B5"/>
    <w:rsid w:val="00F35FD0"/>
    <w:rsid w:val="00F3634A"/>
    <w:rsid w:val="00F36F60"/>
    <w:rsid w:val="00F37155"/>
    <w:rsid w:val="00F414F4"/>
    <w:rsid w:val="00F41733"/>
    <w:rsid w:val="00F419FA"/>
    <w:rsid w:val="00F41B2D"/>
    <w:rsid w:val="00F41FEC"/>
    <w:rsid w:val="00F42198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6968"/>
    <w:rsid w:val="00F569BF"/>
    <w:rsid w:val="00F56E0D"/>
    <w:rsid w:val="00F570CD"/>
    <w:rsid w:val="00F57438"/>
    <w:rsid w:val="00F57B3B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3D9"/>
    <w:rsid w:val="00F63913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A53"/>
    <w:rsid w:val="00F71C0B"/>
    <w:rsid w:val="00F71CE7"/>
    <w:rsid w:val="00F71FBD"/>
    <w:rsid w:val="00F72894"/>
    <w:rsid w:val="00F740B3"/>
    <w:rsid w:val="00F74CEC"/>
    <w:rsid w:val="00F751A4"/>
    <w:rsid w:val="00F76A8C"/>
    <w:rsid w:val="00F76F2E"/>
    <w:rsid w:val="00F77029"/>
    <w:rsid w:val="00F773BD"/>
    <w:rsid w:val="00F77677"/>
    <w:rsid w:val="00F7767C"/>
    <w:rsid w:val="00F819E0"/>
    <w:rsid w:val="00F81B72"/>
    <w:rsid w:val="00F8234E"/>
    <w:rsid w:val="00F834BA"/>
    <w:rsid w:val="00F839D3"/>
    <w:rsid w:val="00F83F08"/>
    <w:rsid w:val="00F84584"/>
    <w:rsid w:val="00F84738"/>
    <w:rsid w:val="00F84875"/>
    <w:rsid w:val="00F8516A"/>
    <w:rsid w:val="00F859E0"/>
    <w:rsid w:val="00F85C47"/>
    <w:rsid w:val="00F863F9"/>
    <w:rsid w:val="00F86AE2"/>
    <w:rsid w:val="00F86C9A"/>
    <w:rsid w:val="00F86EF0"/>
    <w:rsid w:val="00F86F81"/>
    <w:rsid w:val="00F874BB"/>
    <w:rsid w:val="00F8759F"/>
    <w:rsid w:val="00F87ED4"/>
    <w:rsid w:val="00F90A61"/>
    <w:rsid w:val="00F90AE3"/>
    <w:rsid w:val="00F912C7"/>
    <w:rsid w:val="00F91554"/>
    <w:rsid w:val="00F916D7"/>
    <w:rsid w:val="00F921FF"/>
    <w:rsid w:val="00F92F62"/>
    <w:rsid w:val="00F93125"/>
    <w:rsid w:val="00F935B3"/>
    <w:rsid w:val="00F938A4"/>
    <w:rsid w:val="00F9401E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161B"/>
    <w:rsid w:val="00FA20BC"/>
    <w:rsid w:val="00FA29C5"/>
    <w:rsid w:val="00FA2BB8"/>
    <w:rsid w:val="00FA2E35"/>
    <w:rsid w:val="00FA316E"/>
    <w:rsid w:val="00FA31E9"/>
    <w:rsid w:val="00FA324F"/>
    <w:rsid w:val="00FA3504"/>
    <w:rsid w:val="00FA4528"/>
    <w:rsid w:val="00FA468A"/>
    <w:rsid w:val="00FA4B9E"/>
    <w:rsid w:val="00FA5EF0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659D"/>
    <w:rsid w:val="00FB6A07"/>
    <w:rsid w:val="00FB6E51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334"/>
    <w:rsid w:val="00FC746C"/>
    <w:rsid w:val="00FC7BFA"/>
    <w:rsid w:val="00FC7CE7"/>
    <w:rsid w:val="00FD0019"/>
    <w:rsid w:val="00FD08F6"/>
    <w:rsid w:val="00FD1DC2"/>
    <w:rsid w:val="00FD2682"/>
    <w:rsid w:val="00FD29CE"/>
    <w:rsid w:val="00FD2C1A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0FE"/>
    <w:rsid w:val="00FE4221"/>
    <w:rsid w:val="00FE4313"/>
    <w:rsid w:val="00FE4DB7"/>
    <w:rsid w:val="00FE5518"/>
    <w:rsid w:val="00FE61AD"/>
    <w:rsid w:val="00FE6941"/>
    <w:rsid w:val="00FE79F8"/>
    <w:rsid w:val="00FE7D88"/>
    <w:rsid w:val="00FF0100"/>
    <w:rsid w:val="00FF033F"/>
    <w:rsid w:val="00FF169C"/>
    <w:rsid w:val="00FF1D19"/>
    <w:rsid w:val="00FF3244"/>
    <w:rsid w:val="00FF3588"/>
    <w:rsid w:val="00FF4461"/>
    <w:rsid w:val="00FF4EA5"/>
    <w:rsid w:val="00FF5FE6"/>
    <w:rsid w:val="00FF7727"/>
    <w:rsid w:val="00FF7870"/>
    <w:rsid w:val="024443CC"/>
    <w:rsid w:val="13F07810"/>
    <w:rsid w:val="1A795B04"/>
    <w:rsid w:val="1E1164B8"/>
    <w:rsid w:val="21FD6FF3"/>
    <w:rsid w:val="53F036AF"/>
    <w:rsid w:val="62A219F2"/>
    <w:rsid w:val="69F703B2"/>
    <w:rsid w:val="6F60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098697"/>
  <w15:docId w15:val="{80748435-0832-4C68-A204-05164A80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ddress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</w:rPr>
  </w:style>
  <w:style w:type="paragraph" w:styleId="E-mailSignature">
    <w:name w:val="E-mail Signature"/>
    <w:basedOn w:val="Normal"/>
    <w:link w:val="E-mailSignature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NormalIndent">
    <w:name w:val="Normal Indent"/>
    <w:basedOn w:val="Normal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Caption">
    <w:name w:val="caption"/>
    <w:basedOn w:val="Normal"/>
    <w:next w:val="Normal"/>
    <w:link w:val="CaptionChar"/>
    <w:unhideWhenUsed/>
    <w:qFormat/>
    <w:rPr>
      <w:b/>
      <w:bCs/>
    </w:rPr>
  </w:style>
  <w:style w:type="paragraph" w:styleId="Index5">
    <w:name w:val="index 5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</w:rPr>
  </w:style>
  <w:style w:type="paragraph" w:styleId="Salutation">
    <w:name w:val="Salutation"/>
    <w:basedOn w:val="Normal"/>
    <w:next w:val="Normal"/>
    <w:link w:val="Salutation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BodyText3">
    <w:name w:val="Body Text 3"/>
    <w:basedOn w:val="Normal"/>
    <w:link w:val="BodyText3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paragraph" w:styleId="Closing">
    <w:name w:val="Closing"/>
    <w:basedOn w:val="Normal"/>
    <w:link w:val="ClosingChar"/>
    <w:qFormat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paragraph" w:styleId="ListNumber3">
    <w:name w:val="List Number 3"/>
    <w:basedOn w:val="Normal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</w:rPr>
  </w:style>
  <w:style w:type="paragraph" w:styleId="BlockText">
    <w:name w:val="Block Text"/>
    <w:basedOn w:val="Normal"/>
    <w:qFormat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HTMLAddress">
    <w:name w:val="HTML Address"/>
    <w:basedOn w:val="Normal"/>
    <w:link w:val="HTMLAddress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</w:rPr>
  </w:style>
  <w:style w:type="paragraph" w:styleId="Index4">
    <w:name w:val="index 4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ListContinue5">
    <w:name w:val="List Continue 5"/>
    <w:basedOn w:val="Normal"/>
    <w:qFormat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paragraph" w:styleId="ListContinue4">
    <w:name w:val="List Continue 4"/>
    <w:basedOn w:val="Normal"/>
    <w:qFormat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</w:rPr>
  </w:style>
  <w:style w:type="paragraph" w:styleId="IndexHeading">
    <w:name w:val="index heading"/>
    <w:basedOn w:val="Normal"/>
    <w:next w:val="Index1"/>
    <w:qFormat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paragraph" w:styleId="Index7">
    <w:name w:val="index 7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</w:rPr>
  </w:style>
  <w:style w:type="paragraph" w:styleId="Index9">
    <w:name w:val="index 9"/>
    <w:basedOn w:val="Normal"/>
    <w:next w:val="Normal"/>
    <w:qFormat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</w:r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ListContinue3">
    <w:name w:val="List Continue 3"/>
    <w:basedOn w:val="Normal"/>
    <w:qFormat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</w:r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qFormat/>
    <w:rPr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/>
    </w:rPr>
  </w:style>
  <w:style w:type="character" w:customStyle="1" w:styleId="EXCar">
    <w:name w:val="EX C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Arial"/>
      <w:b/>
      <w:sz w:val="18"/>
      <w:lang w:val="zh-CN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lang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/>
    </w:rPr>
  </w:style>
  <w:style w:type="paragraph" w:customStyle="1" w:styleId="PlantUML">
    <w:name w:val="PlantUML"/>
    <w:basedOn w:val="Normal"/>
    <w:link w:val="PlantUMLChar"/>
    <w:autoRedefine/>
    <w:qFormat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Times New Roman" w:hAnsi="Courier New" w:cs="Courier New"/>
      <w:color w:val="008000"/>
      <w:sz w:val="18"/>
    </w:rPr>
  </w:style>
  <w:style w:type="character" w:customStyle="1" w:styleId="PlantUMLChar">
    <w:name w:val="PlantUML Char"/>
    <w:link w:val="PlantUML"/>
    <w:qFormat/>
    <w:rPr>
      <w:rFonts w:ascii="Courier New" w:eastAsia="Times New Roman" w:hAnsi="Courier New" w:cs="Courier New"/>
      <w:color w:val="008000"/>
      <w:sz w:val="18"/>
      <w:shd w:val="clear" w:color="auto" w:fill="BAFDBA"/>
      <w:lang w:val="en-GB"/>
    </w:rPr>
  </w:style>
  <w:style w:type="paragraph" w:customStyle="1" w:styleId="PlantUMLImg">
    <w:name w:val="PlantUMLImg"/>
    <w:basedOn w:val="Normal"/>
    <w:link w:val="PlantUMLImgChar"/>
    <w:autoRedefine/>
    <w:qFormat/>
    <w:rPr>
      <w:rFonts w:ascii="Courier New" w:eastAsia="Times New Roman" w:hAnsi="Courier New" w:cs="Courier New"/>
      <w:color w:val="008000"/>
      <w:sz w:val="18"/>
      <w:szCs w:val="18"/>
    </w:rPr>
  </w:style>
  <w:style w:type="character" w:customStyle="1" w:styleId="PlantUMLImgChar">
    <w:name w:val="PlantUMLImg Char"/>
    <w:link w:val="PlantUMLImg"/>
    <w:qFormat/>
    <w:rPr>
      <w:rFonts w:ascii="Courier New" w:eastAsia="Times New Roman" w:hAnsi="Courier New" w:cs="Courier New"/>
      <w:color w:val="008000"/>
      <w:sz w:val="18"/>
      <w:szCs w:val="18"/>
      <w:lang w:val="en-GB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/>
      <w:lang w:val="en-GB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/>
      <w:lang w:val="en-GB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/>
      <w:i/>
      <w:i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eastAsia="Times New Roman" w:hAnsi="Consolas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eastAsia="Times New Roman" w:hAnsi="Times New Roman"/>
      <w:i/>
      <w:iCs/>
      <w:color w:val="156082" w:themeColor="accent1"/>
      <w:lang w:val="en-GB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eastAsia="Times New Roman" w:hAnsi="Consolas"/>
      <w:lang w:val="en-GB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Pr>
      <w:rFonts w:eastAsia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/>
      <w:lang w:val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eastAsia="Times New Roman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eastAsia="Times New Roman" w:hAnsi="Times New Roman"/>
      <w:i/>
      <w:iCs/>
      <w:color w:val="404040" w:themeColor="text1" w:themeTint="BF"/>
      <w:lang w:val="en-GB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Times New Roman" w:hAnsi="Times New Roman"/>
      <w:lang w:val="en-GB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/>
      <w:lang w:val="en-GB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EXChar">
    <w:name w:val="EX Char"/>
    <w:qFormat/>
    <w:locked/>
    <w:rPr>
      <w:lang w:eastAsia="en-US"/>
    </w:rPr>
  </w:style>
  <w:style w:type="character" w:customStyle="1" w:styleId="Style4">
    <w:name w:val="_Style 4"/>
    <w:uiPriority w:val="19"/>
    <w:qFormat/>
    <w:rPr>
      <w:i/>
      <w:iCs/>
      <w:color w:val="404040"/>
    </w:rPr>
  </w:style>
  <w:style w:type="character" w:customStyle="1" w:styleId="Style0">
    <w:name w:val="_Style 0"/>
    <w:uiPriority w:val="19"/>
    <w:qFormat/>
    <w:rPr>
      <w:i/>
      <w:iCs/>
      <w:color w:val="404040"/>
    </w:rPr>
  </w:style>
  <w:style w:type="character" w:customStyle="1" w:styleId="Style5">
    <w:name w:val="_Style 5"/>
    <w:uiPriority w:val="19"/>
    <w:qFormat/>
    <w:rPr>
      <w:i/>
      <w:iCs/>
      <w:color w:val="40404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/>
    </w:rPr>
  </w:style>
  <w:style w:type="character" w:customStyle="1" w:styleId="msoins0">
    <w:name w:val="msoins"/>
    <w:qFormat/>
  </w:style>
  <w:style w:type="character" w:customStyle="1" w:styleId="2">
    <w:name w:val="标题 2 字符"/>
    <w:qFormat/>
    <w:rPr>
      <w:rFonts w:ascii="Arial" w:hAnsi="Arial"/>
      <w:sz w:val="32"/>
      <w:lang w:eastAsia="en-US"/>
    </w:rPr>
  </w:style>
  <w:style w:type="character" w:customStyle="1" w:styleId="1">
    <w:name w:val="标题 1 字符"/>
    <w:qFormat/>
    <w:rPr>
      <w:rFonts w:ascii="Arial" w:hAnsi="Arial"/>
      <w:sz w:val="36"/>
      <w:lang w:eastAsia="en-US"/>
    </w:rPr>
  </w:style>
  <w:style w:type="character" w:customStyle="1" w:styleId="spellingerror">
    <w:name w:val="spellingerror"/>
    <w:qFormat/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TAJ">
    <w:name w:val="TAJ"/>
    <w:basedOn w:val="TH"/>
    <w:qFormat/>
    <w:rPr>
      <w:rFonts w:eastAsia="Times New Roman"/>
    </w:rPr>
  </w:style>
  <w:style w:type="paragraph" w:customStyle="1" w:styleId="Guidance">
    <w:name w:val="Guidance"/>
    <w:basedOn w:val="Normal"/>
    <w:qFormat/>
    <w:rPr>
      <w:rFonts w:eastAsia="Times New Roman"/>
      <w:i/>
      <w:color w:val="0000FF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/>
    </w:rPr>
  </w:style>
  <w:style w:type="paragraph" w:styleId="Revision">
    <w:name w:val="Revision"/>
    <w:hidden/>
    <w:uiPriority w:val="99"/>
    <w:unhideWhenUsed/>
    <w:rsid w:val="0072681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_dlc_DocId xmlns="71c5aaf6-e6ce-465b-b873-5148d2a4c105">RBI5PAMIO524-1616901215-56945</_dlc_DocId>
    <_dlc_DocIdUrl xmlns="71c5aaf6-e6ce-465b-b873-5148d2a4c105">
      <Url>https://nokia.sharepoint.com/sites/gxp/_layouts/15/DocIdRedir.aspx?ID=RBI5PAMIO524-1616901215-56945</Url>
      <Description>RBI5PAMIO524-1616901215-56945</Description>
    </_dlc_DocIdUrl>
  </documentManagement>
</p:properties>
</file>

<file path=customXml/itemProps1.xml><?xml version="1.0" encoding="utf-8"?>
<ds:datastoreItem xmlns:ds="http://schemas.openxmlformats.org/officeDocument/2006/customXml" ds:itemID="{D2C925FC-B124-42E8-BDDD-5945FD36F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71B13-C335-42FE-83F2-99B65428FB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F69C47F-1F62-460D-8A82-6212660EE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D0AF1-258B-4057-978B-466462508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916703-0FAA-44A9-8CDB-0404F26929F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AAE4509-F082-4EB6-A68B-516389C3731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F9F2BA4-6436-48DB-94AC-B038FE2230A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400</Words>
  <Characters>2080</Characters>
  <Application>Microsoft Office Word</Application>
  <DocSecurity>0</DocSecurity>
  <Lines>57</Lines>
  <Paragraphs>47</Paragraphs>
  <ScaleCrop>false</ScaleCrop>
  <Company>3GPP Support Team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Hassan Alkanani</dc:creator>
  <cp:keywords>CTPClassification=CTP_NT</cp:keywords>
  <cp:lastModifiedBy>Gerald Goermer</cp:lastModifiedBy>
  <cp:revision>2</cp:revision>
  <dcterms:created xsi:type="dcterms:W3CDTF">2026-02-12T11:31:00Z</dcterms:created>
  <dcterms:modified xsi:type="dcterms:W3CDTF">2026-02-12T11:31:00Z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_dlc_DocId">
    <vt:lpwstr>RBI5PAMIO524-1616901215-4958</vt:lpwstr>
  </property>
  <property fmtid="{D5CDD505-2E9C-101B-9397-08002B2CF9AE}" pid="12" name="_dlc_DocIdUrl">
    <vt:lpwstr>https://nokia.sharepoint.com/sites/gxp/_layouts/15/DocIdRedir.aspx?ID=RBI5PAMIO524-1616901215-4958, RBI5PAMIO524-1616901215-4958</vt:lpwstr>
  </property>
  <property fmtid="{D5CDD505-2E9C-101B-9397-08002B2CF9AE}" pid="13" name="Owner">
    <vt:lpwstr/>
  </property>
  <property fmtid="{D5CDD505-2E9C-101B-9397-08002B2CF9AE}" pid="14" name="DocumentType">
    <vt:lpwstr>Description</vt:lpwstr>
  </property>
  <property fmtid="{D5CDD505-2E9C-101B-9397-08002B2CF9AE}" pid="15" name="NokiaConfidentiality">
    <vt:lpwstr>Nokia Internal Use</vt:lpwstr>
  </property>
  <property fmtid="{D5CDD505-2E9C-101B-9397-08002B2CF9AE}" pid="16" name="ContentTypeId">
    <vt:lpwstr>0x01010055A05E76B664164F9F76E63E6D6BE6ED</vt:lpwstr>
  </property>
  <property fmtid="{D5CDD505-2E9C-101B-9397-08002B2CF9AE}" pid="17" name="MediaServiceImageTags">
    <vt:lpwstr/>
  </property>
  <property fmtid="{D5CDD505-2E9C-101B-9397-08002B2CF9AE}" pid="18" name="_dlc_DocIdItemGuid">
    <vt:lpwstr>fb0dcd6a-5b5c-4745-80d6-6e52301ba4c1</vt:lpwstr>
  </property>
  <property fmtid="{D5CDD505-2E9C-101B-9397-08002B2CF9AE}" pid="19" name="KSOProductBuildVer">
    <vt:lpwstr>2052-12.1.0.24657</vt:lpwstr>
  </property>
  <property fmtid="{D5CDD505-2E9C-101B-9397-08002B2CF9AE}" pid="20" name="ICV">
    <vt:lpwstr>DF9D5E24AB4D477EB2BF0B2359003B41_13</vt:lpwstr>
  </property>
  <property fmtid="{D5CDD505-2E9C-101B-9397-08002B2CF9AE}" pid="21" name="KSOTemplateDocerSaveRecord">
    <vt:lpwstr>eyJoZGlkIjoiZDQ0ZjA5NDU2NGVhNWE2ZjYyZDE5Mjg1NzZhNTVjZmYiLCJ1c2VySWQiOiI0NTU0ODk1NzIifQ==</vt:lpwstr>
  </property>
</Properties>
</file>