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21AAD">
      <w:pPr>
        <w:pStyle w:val="130"/>
        <w:tabs>
          <w:tab w:val="right" w:pos="9639"/>
        </w:tabs>
        <w:spacing w:after="0"/>
        <w:rPr>
          <w:rFonts w:hint="default" w:eastAsia="宋体"/>
          <w:b/>
          <w:sz w:val="24"/>
          <w:lang w:val="en-US" w:eastAsia="zh-CN"/>
        </w:rPr>
      </w:pPr>
      <w:bookmarkStart w:id="0" w:name="clause4"/>
      <w:bookmarkEnd w:id="0"/>
      <w:bookmarkStart w:id="1" w:name="_Toc66877265"/>
      <w:r>
        <w:rPr>
          <w:b/>
          <w:sz w:val="24"/>
        </w:rPr>
        <w:t>3GPP TSG-SA5 Meeting #165</w:t>
      </w:r>
      <w:r>
        <w:rPr>
          <w:b/>
          <w:sz w:val="24"/>
        </w:rPr>
        <w:tab/>
      </w:r>
      <w:r>
        <w:rPr>
          <w:b/>
          <w:sz w:val="28"/>
          <w:szCs w:val="22"/>
        </w:rPr>
        <w:t>S5-26</w:t>
      </w:r>
      <w:r>
        <w:rPr>
          <w:rFonts w:hint="eastAsia"/>
          <w:b/>
          <w:sz w:val="28"/>
          <w:szCs w:val="22"/>
          <w:lang w:val="en-US" w:eastAsia="zh-CN"/>
        </w:rPr>
        <w:t>0303</w:t>
      </w:r>
      <w:ins w:id="0" w:author="rev1" w:date="2026-02-12T09:37:47Z">
        <w:r>
          <w:rPr>
            <w:rFonts w:hint="eastAsia"/>
            <w:b/>
            <w:sz w:val="28"/>
            <w:szCs w:val="22"/>
            <w:lang w:val="en-US" w:eastAsia="zh-CN"/>
          </w:rPr>
          <w:t>rev</w:t>
        </w:r>
      </w:ins>
      <w:ins w:id="1" w:author="rev1" w:date="2026-02-12T09:37:48Z">
        <w:r>
          <w:rPr>
            <w:rFonts w:hint="eastAsia"/>
            <w:b/>
            <w:sz w:val="28"/>
            <w:szCs w:val="22"/>
            <w:lang w:val="en-US" w:eastAsia="zh-CN"/>
          </w:rPr>
          <w:t>1</w:t>
        </w:r>
      </w:ins>
    </w:p>
    <w:p w14:paraId="3D964F64">
      <w:pPr>
        <w:pStyle w:val="62"/>
        <w:pBdr>
          <w:bottom w:val="single" w:color="auto" w:sz="4" w:space="1"/>
        </w:pBdr>
        <w:tabs>
          <w:tab w:val="right" w:pos="9638"/>
        </w:tabs>
        <w:rPr>
          <w:sz w:val="24"/>
        </w:rPr>
      </w:pPr>
      <w:r>
        <w:rPr>
          <w:sz w:val="24"/>
        </w:rPr>
        <w:t>Goa, India 09 – 15 February  2026</w:t>
      </w:r>
      <w:r>
        <w:rPr>
          <w:sz w:val="24"/>
        </w:rPr>
        <w:tab/>
      </w:r>
    </w:p>
    <w:p w14:paraId="3829AA60">
      <w:pPr>
        <w:pStyle w:val="130"/>
        <w:outlineLvl w:val="0"/>
        <w:rPr>
          <w:b/>
          <w:sz w:val="24"/>
        </w:rPr>
      </w:pPr>
    </w:p>
    <w:p w14:paraId="317A02B0">
      <w:pPr>
        <w:spacing w:after="120"/>
        <w:ind w:left="1985" w:hanging="1985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hint="eastAsia" w:ascii="Arial" w:hAnsi="Arial"/>
          <w:b/>
          <w:lang w:val="en-US" w:eastAsia="zh-CN"/>
        </w:rPr>
        <w:t>China Unicom</w:t>
      </w:r>
    </w:p>
    <w:p w14:paraId="30C5DD4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Pseudo-CR </w:t>
      </w:r>
      <w:r>
        <w:rPr>
          <w:rFonts w:hint="eastAsia" w:ascii="Arial" w:hAnsi="Arial" w:cs="Arial"/>
          <w:b/>
          <w:lang w:eastAsia="en-GB"/>
        </w:rPr>
        <w:t>Rel-</w:t>
      </w:r>
      <w:r>
        <w:rPr>
          <w:rFonts w:ascii="Arial" w:hAnsi="Arial" w:cs="Arial"/>
          <w:b/>
          <w:lang w:eastAsia="en-GB"/>
        </w:rPr>
        <w:t>20</w:t>
      </w:r>
      <w:r>
        <w:rPr>
          <w:rFonts w:hint="eastAsia" w:ascii="Arial" w:hAnsi="Arial" w:cs="Arial"/>
          <w:b/>
          <w:lang w:eastAsia="en-GB"/>
        </w:rPr>
        <w:t xml:space="preserve"> </w:t>
      </w:r>
      <w:r>
        <w:rPr>
          <w:rFonts w:hint="eastAsia" w:ascii="Arial" w:hAnsi="Arial" w:cs="Arial"/>
          <w:b/>
          <w:lang w:val="en-US" w:eastAsia="zh-CN"/>
        </w:rPr>
        <w:t>28.893</w:t>
      </w:r>
      <w:r>
        <w:rPr>
          <w:rFonts w:hint="eastAsia" w:ascii="Arial" w:hAnsi="Arial" w:cs="Arial"/>
          <w:b/>
          <w:lang w:eastAsia="en-GB"/>
        </w:rPr>
        <w:t xml:space="preserve"> </w:t>
      </w:r>
      <w:r>
        <w:rPr>
          <w:rFonts w:hint="eastAsia" w:ascii="Arial" w:hAnsi="Arial" w:cs="Arial"/>
          <w:b/>
          <w:lang w:val="en-US" w:eastAsia="zh-CN"/>
        </w:rPr>
        <w:t>Add scope</w:t>
      </w:r>
      <w:r>
        <w:rPr>
          <w:rFonts w:ascii="Arial" w:hAnsi="Arial" w:cs="Arial"/>
          <w:b/>
          <w:bCs/>
        </w:rPr>
        <w:t xml:space="preserve"> </w:t>
      </w:r>
    </w:p>
    <w:p w14:paraId="31C791C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502FC7EC">
      <w:pPr>
        <w:spacing w:after="120"/>
        <w:ind w:left="1985" w:hanging="1985"/>
        <w:rPr>
          <w:rFonts w:hint="eastAsia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7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3</w:t>
      </w:r>
    </w:p>
    <w:p w14:paraId="541579A8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</w:t>
      </w:r>
      <w:r>
        <w:rPr>
          <w:rFonts w:hint="eastAsia" w:ascii="Arial" w:hAnsi="Arial" w:cs="Arial"/>
          <w:b/>
          <w:bCs/>
          <w:lang w:val="en-US" w:eastAsia="zh-CN"/>
        </w:rPr>
        <w:t xml:space="preserve"> </w:t>
      </w:r>
      <w:r>
        <w:rPr>
          <w:rFonts w:ascii="Arial" w:hAnsi="Arial" w:cs="Arial"/>
          <w:b/>
          <w:bCs/>
          <w:lang w:val="en-US"/>
        </w:rPr>
        <w:t>28.8</w:t>
      </w:r>
      <w:r>
        <w:rPr>
          <w:rFonts w:hint="eastAsia" w:ascii="Arial" w:hAnsi="Arial" w:cs="Arial"/>
          <w:b/>
          <w:bCs/>
          <w:lang w:val="en-US" w:eastAsia="zh-CN"/>
        </w:rPr>
        <w:t>93</w:t>
      </w:r>
    </w:p>
    <w:p w14:paraId="56E9027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</w:t>
      </w:r>
      <w:r>
        <w:rPr>
          <w:rFonts w:ascii="Arial" w:hAnsi="Arial" w:cs="Arial"/>
          <w:b/>
          <w:bCs/>
          <w:lang w:val="en-US"/>
        </w:rPr>
        <w:t>.0.0</w:t>
      </w:r>
    </w:p>
    <w:p w14:paraId="4410604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 w:eastAsia="ja-JP"/>
        </w:rPr>
        <w:t>Study</w:t>
      </w:r>
      <w:r>
        <w:rPr>
          <w:rFonts w:ascii="Arial" w:hAnsi="Arial" w:cs="Arial"/>
          <w:b/>
          <w:bCs/>
          <w:lang w:val="en-US" w:eastAsia="zh-CN"/>
        </w:rPr>
        <w:t xml:space="preserve"> on</w:t>
      </w:r>
      <w:r>
        <w:rPr>
          <w:rFonts w:ascii="Arial" w:hAnsi="Arial" w:cs="Arial"/>
          <w:b/>
          <w:bCs/>
          <w:lang w:val="en-US" w:eastAsia="ja-JP"/>
        </w:rPr>
        <w:t xml:space="preserve"> </w:t>
      </w:r>
      <w:r>
        <w:rPr>
          <w:rFonts w:ascii="Arial" w:hAnsi="Arial" w:cs="Arial"/>
          <w:b/>
          <w:bCs/>
          <w:lang w:val="en-US" w:eastAsia="zh-CN"/>
        </w:rPr>
        <w:t>5GA C</w:t>
      </w:r>
      <w:r>
        <w:rPr>
          <w:rFonts w:ascii="Arial" w:hAnsi="Arial" w:cs="Arial"/>
          <w:b/>
          <w:bCs/>
          <w:lang w:val="en-US" w:eastAsia="ja-JP"/>
        </w:rPr>
        <w:t xml:space="preserve">harging aspects of </w:t>
      </w:r>
      <w:r>
        <w:rPr>
          <w:rFonts w:ascii="Arial" w:hAnsi="Arial" w:cs="Arial"/>
          <w:b/>
          <w:bCs/>
          <w:lang w:val="en-US" w:eastAsia="zh-CN"/>
        </w:rPr>
        <w:t>integrated sensing and communications</w:t>
      </w:r>
    </w:p>
    <w:p w14:paraId="434B5858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C88F0CD">
      <w:pPr>
        <w:pStyle w:val="130"/>
        <w:rPr>
          <w:b/>
          <w:lang w:val="en-US"/>
        </w:rPr>
      </w:pPr>
      <w:r>
        <w:rPr>
          <w:b/>
          <w:lang w:val="en-US"/>
        </w:rPr>
        <w:t>Comments</w:t>
      </w:r>
    </w:p>
    <w:p w14:paraId="5335DEC4">
      <w:pPr>
        <w:spacing w:line="264" w:lineRule="auto"/>
        <w:jc w:val="both"/>
        <w:rPr>
          <w:color w:val="FF0000"/>
        </w:rPr>
      </w:pPr>
      <w:bookmarkStart w:id="2" w:name="_Hlk191458910"/>
      <w:r>
        <w:t xml:space="preserve">This pCR </w:t>
      </w:r>
      <w:bookmarkStart w:id="3" w:name="_Hlk219979714"/>
      <w:r>
        <w:rPr>
          <w:rFonts w:hint="eastAsia"/>
          <w:lang w:val="en-US" w:eastAsia="zh-CN"/>
        </w:rPr>
        <w:t xml:space="preserve">is </w:t>
      </w:r>
      <w:r>
        <w:t xml:space="preserve">to </w:t>
      </w:r>
      <w:bookmarkEnd w:id="3"/>
      <w:r>
        <w:rPr>
          <w:rFonts w:hint="eastAsia"/>
          <w:lang w:val="en-US" w:eastAsia="zh-CN"/>
        </w:rPr>
        <w:t>add scope on clause 1</w:t>
      </w:r>
      <w:r>
        <w:rPr>
          <w:rFonts w:hint="eastAsia"/>
          <w:lang w:eastAsia="zh-CN"/>
        </w:rPr>
        <w:t xml:space="preserve"> in </w:t>
      </w:r>
      <w:r>
        <w:t xml:space="preserve">TR </w:t>
      </w:r>
      <w:r>
        <w:rPr>
          <w:rFonts w:hint="eastAsia"/>
          <w:lang w:val="en-US" w:eastAsia="zh-CN"/>
        </w:rPr>
        <w:t>28</w:t>
      </w:r>
      <w:r>
        <w:t>.8</w:t>
      </w:r>
      <w:r>
        <w:rPr>
          <w:rFonts w:hint="eastAsia"/>
          <w:lang w:val="en-US" w:eastAsia="zh-CN"/>
        </w:rPr>
        <w:t>93</w:t>
      </w:r>
      <w:r>
        <w:t xml:space="preserve">. </w:t>
      </w:r>
    </w:p>
    <w:bookmarkEnd w:id="2"/>
    <w:p w14:paraId="791825A8">
      <w:pPr>
        <w:pBdr>
          <w:bottom w:val="single" w:color="auto" w:sz="12" w:space="1"/>
        </w:pBdr>
      </w:pPr>
    </w:p>
    <w:p w14:paraId="2E69A2CE">
      <w:pPr>
        <w:pStyle w:val="130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25978D9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C023935">
      <w:pPr>
        <w:keepNext/>
        <w:keepLines/>
        <w:pBdr>
          <w:top w:val="single" w:color="auto" w:sz="12" w:space="3"/>
        </w:pBdr>
        <w:spacing w:before="240"/>
        <w:ind w:left="1134" w:hanging="1134"/>
        <w:outlineLvl w:val="0"/>
        <w:rPr>
          <w:color w:val="000000"/>
          <w:lang w:eastAsia="ja-JP"/>
        </w:rPr>
      </w:pPr>
      <w:r>
        <w:rPr>
          <w:rFonts w:ascii="Arial" w:hAnsi="Arial"/>
          <w:sz w:val="36"/>
        </w:rPr>
        <w:t>1</w:t>
      </w:r>
      <w:r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>Scope</w:t>
      </w:r>
    </w:p>
    <w:p w14:paraId="26A85529">
      <w:pPr>
        <w:rPr>
          <w:ins w:id="2" w:author="CU" w:date="2026-01-30T16:06:37Z"/>
          <w:rFonts w:hint="default"/>
          <w:lang w:val="en-US"/>
        </w:rPr>
      </w:pPr>
      <w:ins w:id="3" w:author="CU" w:date="2026-01-30T16:06:37Z">
        <w:r>
          <w:rPr>
            <w:rFonts w:eastAsia="等线"/>
          </w:rPr>
          <w:t xml:space="preserve">The present document </w:t>
        </w:r>
      </w:ins>
      <w:ins w:id="4" w:author="CU" w:date="2026-01-30T16:06:37Z">
        <w:r>
          <w:rPr>
            <w:rFonts w:hint="eastAsia" w:eastAsia="等线"/>
            <w:lang w:val="en-US" w:eastAsia="zh-CN"/>
          </w:rPr>
          <w:t>studies the</w:t>
        </w:r>
      </w:ins>
      <w:ins w:id="5" w:author="CU" w:date="2026-01-30T16:06:37Z">
        <w:r>
          <w:rPr>
            <w:rFonts w:eastAsiaTheme="minorEastAsia"/>
            <w:lang w:eastAsia="zh-CN"/>
          </w:rPr>
          <w:t xml:space="preserve"> charging aspects of sensing and communication</w:t>
        </w:r>
      </w:ins>
      <w:ins w:id="6" w:author="CU" w:date="2026-01-30T16:06:37Z">
        <w:r>
          <w:rPr>
            <w:rFonts w:hint="eastAsia" w:eastAsiaTheme="minorEastAsia"/>
            <w:lang w:val="en-US" w:eastAsia="zh-CN"/>
          </w:rPr>
          <w:t xml:space="preserve"> b</w:t>
        </w:r>
      </w:ins>
      <w:ins w:id="7" w:author="CU" w:date="2026-01-30T16:06:37Z">
        <w:r>
          <w:rPr>
            <w:lang w:eastAsia="zh-CN"/>
          </w:rPr>
          <w:t xml:space="preserve">ased on the charging requirements specified in SA1 </w:t>
        </w:r>
      </w:ins>
      <w:ins w:id="8" w:author="CU" w:date="2026-01-30T16:06:37Z">
        <w:r>
          <w:rPr>
            <w:rFonts w:hint="eastAsia"/>
            <w:lang w:val="en-US" w:eastAsia="zh-CN"/>
          </w:rPr>
          <w:t>TS 22.137</w:t>
        </w:r>
      </w:ins>
      <w:ins w:id="9" w:author="CU" w:date="2026-01-30T16:07:41Z">
        <w:r>
          <w:rPr>
            <w:rFonts w:hint="eastAsia"/>
            <w:lang w:val="en-US" w:eastAsia="zh-CN"/>
          </w:rPr>
          <w:t>[</w:t>
        </w:r>
      </w:ins>
      <w:ins w:id="10" w:author="CU" w:date="2026-01-30T16:07:42Z">
        <w:r>
          <w:rPr>
            <w:rFonts w:hint="eastAsia"/>
            <w:lang w:val="en-US" w:eastAsia="zh-CN"/>
          </w:rPr>
          <w:t>x</w:t>
        </w:r>
      </w:ins>
      <w:ins w:id="11" w:author="CU" w:date="2026-01-30T16:07:41Z">
        <w:r>
          <w:rPr>
            <w:rFonts w:hint="eastAsia"/>
            <w:lang w:val="en-US" w:eastAsia="zh-CN"/>
          </w:rPr>
          <w:t>]</w:t>
        </w:r>
      </w:ins>
      <w:ins w:id="12" w:author="CU" w:date="2026-01-30T16:06:37Z">
        <w:r>
          <w:rPr>
            <w:lang w:eastAsia="zh-CN"/>
          </w:rPr>
          <w:t xml:space="preserve"> and the progress in SA2 SID</w:t>
        </w:r>
      </w:ins>
      <w:ins w:id="13" w:author="CU" w:date="2026-01-30T16:06:37Z">
        <w:r>
          <w:rPr>
            <w:color w:val="000000"/>
            <w:lang w:eastAsia="zh-CN"/>
          </w:rPr>
          <w:t xml:space="preserve"> from </w:t>
        </w:r>
      </w:ins>
      <w:ins w:id="14" w:author="CU" w:date="2026-01-30T16:06:37Z">
        <w:r>
          <w:rPr>
            <w:rFonts w:eastAsiaTheme="minorEastAsia"/>
            <w:lang w:eastAsia="zh-CN"/>
          </w:rPr>
          <w:t>Rel-19 and Rel-20</w:t>
        </w:r>
      </w:ins>
      <w:ins w:id="15" w:author="CU" w:date="2026-01-30T16:06:37Z">
        <w:r>
          <w:rPr>
            <w:rFonts w:hint="eastAsia" w:eastAsiaTheme="minorEastAsia"/>
            <w:lang w:val="en-US" w:eastAsia="zh-CN"/>
          </w:rPr>
          <w:t>.</w:t>
        </w:r>
      </w:ins>
    </w:p>
    <w:p w14:paraId="6CBB3C8F">
      <w:pPr>
        <w:rPr>
          <w:ins w:id="16" w:author="CU" w:date="2026-01-30T16:06:37Z"/>
          <w:lang w:eastAsia="zh-CN"/>
        </w:rPr>
      </w:pPr>
      <w:ins w:id="17" w:author="CU" w:date="2026-01-30T16:06:37Z">
        <w:r>
          <w:rPr/>
          <w:t xml:space="preserve">The following </w:t>
        </w:r>
      </w:ins>
      <w:ins w:id="18" w:author="CU" w:date="2026-01-30T16:06:37Z">
        <w:r>
          <w:rPr>
            <w:rFonts w:eastAsia="等线"/>
            <w:lang w:eastAsia="zh-CN"/>
          </w:rPr>
          <w:t>items</w:t>
        </w:r>
      </w:ins>
      <w:ins w:id="19" w:author="CU" w:date="2026-01-30T16:06:37Z">
        <w:r>
          <w:rPr/>
          <w:t xml:space="preserve"> are studied:</w:t>
        </w:r>
      </w:ins>
    </w:p>
    <w:p w14:paraId="584ACDE5">
      <w:pPr>
        <w:overflowPunct w:val="0"/>
        <w:autoSpaceDE w:val="0"/>
        <w:autoSpaceDN w:val="0"/>
        <w:adjustRightInd w:val="0"/>
        <w:ind w:left="630" w:hanging="270"/>
        <w:textAlignment w:val="baseline"/>
        <w:rPr>
          <w:ins w:id="20" w:author="CU" w:date="2026-01-30T16:06:37Z"/>
          <w:color w:val="000000"/>
          <w:lang w:val="en-US" w:eastAsia="zh-CN"/>
        </w:rPr>
      </w:pPr>
      <w:ins w:id="21" w:author="CU" w:date="2026-01-30T16:06:37Z">
        <w:r>
          <w:rPr>
            <w:color w:val="000000"/>
            <w:lang w:eastAsia="ja-JP"/>
          </w:rPr>
          <w:t>-</w:t>
        </w:r>
      </w:ins>
      <w:ins w:id="22" w:author="CU" w:date="2026-01-30T16:06:37Z">
        <w:r>
          <w:rPr>
            <w:color w:val="000000"/>
            <w:lang w:eastAsia="ja-JP"/>
          </w:rPr>
          <w:tab/>
        </w:r>
      </w:ins>
      <w:ins w:id="23" w:author="CU" w:date="2026-01-30T16:06:37Z">
        <w:r>
          <w:rPr>
            <w:color w:val="000000"/>
            <w:lang w:eastAsia="ja-JP"/>
          </w:rPr>
          <w:t xml:space="preserve">Identify </w:t>
        </w:r>
      </w:ins>
      <w:ins w:id="24" w:author="CU" w:date="2026-01-30T16:06:37Z">
        <w:r>
          <w:rPr>
            <w:rFonts w:eastAsia="宋体"/>
            <w:color w:val="000000"/>
            <w:lang w:eastAsia="zh-CN"/>
          </w:rPr>
          <w:t>business models</w:t>
        </w:r>
      </w:ins>
      <w:ins w:id="25" w:author="CU" w:date="2026-01-30T16:06:37Z">
        <w:r>
          <w:rPr>
            <w:color w:val="000000"/>
            <w:lang w:eastAsia="ja-JP"/>
          </w:rPr>
          <w:t xml:space="preserve"> </w:t>
        </w:r>
      </w:ins>
      <w:ins w:id="26" w:author="CU" w:date="2026-01-30T16:06:37Z">
        <w:r>
          <w:rPr>
            <w:rFonts w:eastAsia="宋体"/>
            <w:color w:val="000000"/>
            <w:lang w:eastAsia="zh-CN"/>
          </w:rPr>
          <w:t>and use cases</w:t>
        </w:r>
      </w:ins>
      <w:ins w:id="27" w:author="CU" w:date="2026-01-30T16:06:37Z">
        <w:r>
          <w:rPr>
            <w:color w:val="000000"/>
            <w:lang w:eastAsia="ja-JP"/>
          </w:rPr>
          <w:t xml:space="preserve"> for supporting </w:t>
        </w:r>
      </w:ins>
      <w:ins w:id="28" w:author="CU" w:date="2026-01-30T16:06:37Z">
        <w:r>
          <w:rPr>
            <w:color w:val="000000"/>
            <w:lang w:eastAsia="zh-CN"/>
          </w:rPr>
          <w:t>ISAC</w:t>
        </w:r>
      </w:ins>
      <w:ins w:id="29" w:author="CU" w:date="2026-01-30T16:06:37Z">
        <w:r>
          <w:rPr>
            <w:rFonts w:hint="eastAsia"/>
            <w:color w:val="000000"/>
            <w:lang w:val="en-US" w:eastAsia="zh-CN"/>
          </w:rPr>
          <w:t>.</w:t>
        </w:r>
      </w:ins>
    </w:p>
    <w:p w14:paraId="623E3382">
      <w:pPr>
        <w:overflowPunct w:val="0"/>
        <w:autoSpaceDE w:val="0"/>
        <w:autoSpaceDN w:val="0"/>
        <w:adjustRightInd w:val="0"/>
        <w:ind w:left="630" w:hanging="270"/>
        <w:textAlignment w:val="baseline"/>
        <w:rPr>
          <w:color w:val="000000"/>
          <w:lang w:eastAsia="ja-JP"/>
        </w:rPr>
      </w:pPr>
      <w:ins w:id="30" w:author="CU" w:date="2026-01-30T16:06:37Z">
        <w:r>
          <w:rPr>
            <w:color w:val="000000"/>
            <w:lang w:eastAsia="ja-JP"/>
          </w:rPr>
          <w:t>-</w:t>
        </w:r>
      </w:ins>
      <w:ins w:id="31" w:author="CU" w:date="2026-01-30T16:06:37Z">
        <w:r>
          <w:rPr>
            <w:color w:val="000000"/>
            <w:lang w:eastAsia="ja-JP"/>
          </w:rPr>
          <w:tab/>
        </w:r>
      </w:ins>
      <w:ins w:id="32" w:author="CU" w:date="2026-01-30T16:06:37Z">
        <w:r>
          <w:rPr>
            <w:color w:val="000000"/>
            <w:lang w:eastAsia="ja-JP"/>
          </w:rPr>
          <w:t>Identify charging scenarios</w:t>
        </w:r>
      </w:ins>
      <w:ins w:id="33" w:author="CU" w:date="2026-01-30T16:06:37Z">
        <w:r>
          <w:rPr>
            <w:rFonts w:eastAsia="宋体"/>
            <w:color w:val="000000"/>
            <w:lang w:eastAsia="zh-CN"/>
          </w:rPr>
          <w:t xml:space="preserve"> </w:t>
        </w:r>
      </w:ins>
      <w:ins w:id="34" w:author="CU" w:date="2026-01-30T16:06:37Z">
        <w:r>
          <w:rPr>
            <w:color w:val="000000"/>
            <w:lang w:eastAsia="ja-JP"/>
          </w:rPr>
          <w:t xml:space="preserve">and potential charging requirements for supporting </w:t>
        </w:r>
      </w:ins>
      <w:ins w:id="35" w:author="CU" w:date="2026-01-30T16:06:37Z">
        <w:r>
          <w:rPr>
            <w:color w:val="000000"/>
            <w:lang w:eastAsia="zh-CN"/>
          </w:rPr>
          <w:t>ISAC</w:t>
        </w:r>
      </w:ins>
      <w:ins w:id="36" w:author="CU" w:date="2026-01-30T16:06:37Z">
        <w:r>
          <w:rPr>
            <w:color w:val="000000"/>
            <w:lang w:eastAsia="ja-JP"/>
          </w:rPr>
          <w:t>.</w:t>
        </w:r>
      </w:ins>
    </w:p>
    <w:p w14:paraId="18C9F8FA">
      <w:pPr>
        <w:overflowPunct w:val="0"/>
        <w:autoSpaceDE w:val="0"/>
        <w:autoSpaceDN w:val="0"/>
        <w:adjustRightInd w:val="0"/>
        <w:ind w:left="630" w:hanging="270"/>
        <w:textAlignment w:val="baseline"/>
        <w:rPr>
          <w:ins w:id="37" w:author="CU" w:date="2026-01-30T16:06:37Z"/>
          <w:color w:val="000000"/>
          <w:lang w:eastAsia="ja-JP"/>
        </w:rPr>
      </w:pPr>
      <w:ins w:id="38" w:author="CU" w:date="2026-01-30T16:06:37Z">
        <w:r>
          <w:rPr>
            <w:color w:val="000000"/>
            <w:lang w:eastAsia="ja-JP"/>
          </w:rPr>
          <w:t>-</w:t>
        </w:r>
      </w:ins>
      <w:ins w:id="39" w:author="CU" w:date="2026-01-30T16:06:37Z">
        <w:r>
          <w:rPr>
            <w:color w:val="000000"/>
            <w:lang w:eastAsia="ja-JP"/>
          </w:rPr>
          <w:tab/>
        </w:r>
      </w:ins>
      <w:ins w:id="40" w:author="CU" w:date="2026-01-30T16:06:37Z">
        <w:r>
          <w:rPr>
            <w:rFonts w:hint="eastAsia"/>
            <w:color w:val="000000"/>
            <w:lang w:val="en-US" w:eastAsia="zh-CN"/>
          </w:rPr>
          <w:t>Evaluat</w:t>
        </w:r>
      </w:ins>
      <w:ins w:id="41" w:author="CU" w:date="2026-01-30T16:06:37Z">
        <w:r>
          <w:rPr>
            <w:color w:val="000000"/>
            <w:lang w:eastAsia="zh-CN"/>
          </w:rPr>
          <w:t>e</w:t>
        </w:r>
      </w:ins>
      <w:ins w:id="42" w:author="CU" w:date="2026-01-30T16:06:37Z">
        <w:r>
          <w:rPr>
            <w:color w:val="000000"/>
            <w:lang w:eastAsia="ja-JP"/>
          </w:rPr>
          <w:t xml:space="preserve"> potential</w:t>
        </w:r>
      </w:ins>
      <w:ins w:id="43" w:author="CU" w:date="2026-01-30T16:06:37Z">
        <w:r>
          <w:rPr>
            <w:color w:val="000000"/>
            <w:lang w:eastAsia="zh-CN"/>
          </w:rPr>
          <w:t xml:space="preserve"> </w:t>
        </w:r>
      </w:ins>
      <w:ins w:id="44" w:author="CU" w:date="2026-01-30T16:06:37Z">
        <w:r>
          <w:rPr>
            <w:color w:val="000000"/>
            <w:lang w:eastAsia="ja-JP"/>
          </w:rPr>
          <w:t xml:space="preserve">solutions to </w:t>
        </w:r>
      </w:ins>
      <w:ins w:id="45" w:author="CU" w:date="2026-01-30T16:06:37Z">
        <w:r>
          <w:rPr>
            <w:color w:val="000000"/>
            <w:lang w:eastAsia="zh-CN"/>
          </w:rPr>
          <w:t xml:space="preserve">support the above </w:t>
        </w:r>
      </w:ins>
      <w:ins w:id="46" w:author="CU" w:date="2026-01-30T16:06:37Z">
        <w:r>
          <w:rPr>
            <w:color w:val="000000"/>
            <w:lang w:eastAsia="ja-JP"/>
          </w:rPr>
          <w:t>charging scenarios and charging requirement</w:t>
        </w:r>
      </w:ins>
      <w:ins w:id="47" w:author="CU" w:date="2026-01-30T16:07:25Z">
        <w:r>
          <w:rPr>
            <w:rFonts w:hint="eastAsia"/>
            <w:color w:val="000000"/>
            <w:lang w:val="en-US" w:eastAsia="zh-CN"/>
          </w:rPr>
          <w:t>.</w:t>
        </w:r>
      </w:ins>
      <w:r>
        <w:rPr>
          <w:rFonts w:hint="eastAsia"/>
          <w:color w:val="000000"/>
          <w:lang w:val="en-US" w:eastAsia="zh-CN"/>
        </w:rPr>
        <w:t>.</w:t>
      </w:r>
    </w:p>
    <w:p w14:paraId="3AFC232E">
      <w:pPr>
        <w:spacing w:after="0"/>
        <w:jc w:val="both"/>
        <w:rPr>
          <w:ins w:id="48" w:author="rev1" w:date="2026-02-12T09:39:59Z"/>
          <w:color w:val="000000"/>
          <w:lang w:eastAsia="ja-JP"/>
        </w:rPr>
      </w:pPr>
    </w:p>
    <w:p w14:paraId="0FB7385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ins w:id="49" w:author="rev1" w:date="2026-02-12T09:40:04Z"/>
          <w:rFonts w:ascii="Arial" w:hAnsi="Arial" w:cs="Arial"/>
          <w:color w:val="0000FF"/>
          <w:sz w:val="28"/>
          <w:szCs w:val="28"/>
          <w:lang w:val="en-US"/>
        </w:rPr>
      </w:pPr>
      <w:ins w:id="50" w:author="rev1" w:date="2026-02-12T09:40:04Z">
        <w:r>
          <w:rPr>
            <w:rFonts w:ascii="Arial" w:hAnsi="Arial" w:cs="Arial"/>
            <w:color w:val="0000FF"/>
            <w:sz w:val="28"/>
            <w:szCs w:val="28"/>
            <w:lang w:val="en-US"/>
          </w:rPr>
          <w:t xml:space="preserve">* * * </w:t>
        </w:r>
      </w:ins>
      <w:ins w:id="51" w:author="rev1" w:date="2026-02-12T09:40:09Z">
        <w:r>
          <w:rPr>
            <w:rFonts w:hint="eastAsia" w:ascii="Arial" w:hAnsi="Arial" w:cs="Arial"/>
            <w:color w:val="0000FF"/>
            <w:sz w:val="28"/>
            <w:szCs w:val="28"/>
            <w:lang w:val="en-US" w:eastAsia="zh-CN"/>
          </w:rPr>
          <w:t>Ne</w:t>
        </w:r>
      </w:ins>
      <w:ins w:id="52" w:author="rev1" w:date="2026-02-12T09:40:10Z">
        <w:r>
          <w:rPr>
            <w:rFonts w:hint="eastAsia" w:ascii="Arial" w:hAnsi="Arial" w:cs="Arial"/>
            <w:color w:val="0000FF"/>
            <w:sz w:val="28"/>
            <w:szCs w:val="28"/>
            <w:lang w:val="en-US" w:eastAsia="zh-CN"/>
          </w:rPr>
          <w:t>xt</w:t>
        </w:r>
      </w:ins>
      <w:ins w:id="53" w:author="rev1" w:date="2026-02-12T09:40:04Z">
        <w:r>
          <w:rPr>
            <w:rFonts w:ascii="Arial" w:hAnsi="Arial" w:cs="Arial"/>
            <w:color w:val="0000FF"/>
            <w:sz w:val="28"/>
            <w:szCs w:val="28"/>
            <w:lang w:val="en-US"/>
          </w:rPr>
          <w:t xml:space="preserve"> Change * * * *</w:t>
        </w:r>
      </w:ins>
    </w:p>
    <w:p w14:paraId="21795816">
      <w:pPr>
        <w:pStyle w:val="3"/>
      </w:pPr>
      <w:bookmarkStart w:id="4" w:name="_Toc210205516"/>
      <w:r>
        <w:t>2</w:t>
      </w:r>
      <w:r>
        <w:tab/>
      </w:r>
      <w:r>
        <w:t>References</w:t>
      </w:r>
      <w:bookmarkEnd w:id="4"/>
    </w:p>
    <w:p w14:paraId="47350E3F">
      <w:r>
        <w:t>The following documents contain provisions which, through reference in this text, constitute provisions of the present document.</w:t>
      </w:r>
    </w:p>
    <w:p w14:paraId="597060F3">
      <w:pPr>
        <w:pStyle w:val="124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 w14:paraId="474430DB">
      <w:pPr>
        <w:pStyle w:val="124"/>
      </w:pPr>
      <w:r>
        <w:t>-</w:t>
      </w:r>
      <w:r>
        <w:tab/>
      </w:r>
      <w:r>
        <w:t>For a specific reference, subsequent revisions do not apply.</w:t>
      </w:r>
    </w:p>
    <w:p w14:paraId="1E130E96">
      <w:pPr>
        <w:pStyle w:val="124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5C235FD7">
      <w:pPr>
        <w:pStyle w:val="106"/>
      </w:pPr>
      <w:r>
        <w:t>[1]</w:t>
      </w:r>
      <w:r>
        <w:tab/>
      </w:r>
      <w:r>
        <w:t>3GPP TR 21.905: "Vocabulary for 3GPP Specifications".</w:t>
      </w:r>
    </w:p>
    <w:p w14:paraId="63B5570D">
      <w:pPr>
        <w:pStyle w:val="106"/>
        <w:rPr>
          <w:ins w:id="54" w:author="rev1" w:date="2026-02-12T09:40:40Z"/>
        </w:rPr>
      </w:pPr>
      <w:ins w:id="55" w:author="rev1" w:date="2026-02-12T09:40:40Z">
        <w:r>
          <w:rPr/>
          <w:t>[</w:t>
        </w:r>
      </w:ins>
      <w:ins w:id="56" w:author="rev1" w:date="2026-02-12T09:40:45Z">
        <w:r>
          <w:rPr>
            <w:rFonts w:hint="eastAsia"/>
            <w:lang w:val="en-US" w:eastAsia="zh-CN"/>
          </w:rPr>
          <w:t>x</w:t>
        </w:r>
      </w:ins>
      <w:ins w:id="57" w:author="rev1" w:date="2026-02-12T09:40:40Z">
        <w:r>
          <w:rPr/>
          <w:t>]</w:t>
        </w:r>
      </w:ins>
      <w:ins w:id="58" w:author="rev1" w:date="2026-02-12T09:40:40Z">
        <w:r>
          <w:rPr/>
          <w:tab/>
        </w:r>
      </w:ins>
      <w:ins w:id="59" w:author="rev1" w:date="2026-02-12T09:40:40Z">
        <w:r>
          <w:rPr/>
          <w:t>3GPP T</w:t>
        </w:r>
      </w:ins>
      <w:ins w:id="60" w:author="rev1" w:date="2026-02-12T09:40:51Z">
        <w:r>
          <w:rPr>
            <w:rFonts w:hint="eastAsia"/>
            <w:lang w:val="en-US" w:eastAsia="zh-CN"/>
          </w:rPr>
          <w:t>S</w:t>
        </w:r>
      </w:ins>
      <w:ins w:id="61" w:author="rev1" w:date="2026-02-12T09:40:40Z">
        <w:r>
          <w:rPr/>
          <w:t> 2</w:t>
        </w:r>
      </w:ins>
      <w:ins w:id="62" w:author="rev1" w:date="2026-02-12T09:40:52Z">
        <w:r>
          <w:rPr>
            <w:rFonts w:hint="eastAsia"/>
            <w:lang w:val="en-US" w:eastAsia="zh-CN"/>
          </w:rPr>
          <w:t>2</w:t>
        </w:r>
      </w:ins>
      <w:ins w:id="63" w:author="rev1" w:date="2026-02-12T09:40:40Z">
        <w:r>
          <w:rPr/>
          <w:t>.</w:t>
        </w:r>
      </w:ins>
      <w:ins w:id="64" w:author="rev1" w:date="2026-02-12T09:40:54Z">
        <w:r>
          <w:rPr>
            <w:rFonts w:hint="eastAsia"/>
            <w:lang w:val="en-US" w:eastAsia="zh-CN"/>
          </w:rPr>
          <w:t>13</w:t>
        </w:r>
      </w:ins>
      <w:ins w:id="65" w:author="rev1" w:date="2026-02-12T09:40:55Z">
        <w:r>
          <w:rPr>
            <w:rFonts w:hint="eastAsia"/>
            <w:lang w:val="en-US" w:eastAsia="zh-CN"/>
          </w:rPr>
          <w:t>7</w:t>
        </w:r>
      </w:ins>
      <w:ins w:id="66" w:author="rev1" w:date="2026-02-12T09:40:40Z">
        <w:r>
          <w:rPr/>
          <w:t>: "</w:t>
        </w:r>
      </w:ins>
      <w:ins w:id="67" w:author="rev1" w:date="2026-02-12T09:45:49Z">
        <w:r>
          <w:rPr/>
          <w:t>Integrated Sensing and Communication</w:t>
        </w:r>
      </w:ins>
      <w:ins w:id="68" w:author="rev1" w:date="2026-02-12T09:40:40Z">
        <w:r>
          <w:rPr/>
          <w:t>".</w:t>
        </w:r>
      </w:ins>
    </w:p>
    <w:p w14:paraId="19855E94">
      <w:pPr>
        <w:spacing w:after="0"/>
        <w:jc w:val="both"/>
        <w:rPr>
          <w:ins w:id="69" w:author="CU" w:date="2026-01-30T16:06:37Z"/>
          <w:color w:val="000000"/>
          <w:lang w:eastAsia="ja-JP"/>
        </w:rPr>
      </w:pPr>
    </w:p>
    <w:p w14:paraId="2D604E1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ins w:id="70" w:author="rev1" w:date="2026-02-12T11:08:23Z"/>
          <w:rFonts w:ascii="Arial" w:hAnsi="Arial" w:cs="Arial"/>
          <w:color w:val="0000FF"/>
          <w:sz w:val="28"/>
          <w:szCs w:val="28"/>
          <w:lang w:val="en-US"/>
        </w:rPr>
      </w:pPr>
      <w:ins w:id="71" w:author="rev1" w:date="2026-02-12T11:08:23Z">
        <w:r>
          <w:rPr>
            <w:rFonts w:ascii="Arial" w:hAnsi="Arial" w:cs="Arial"/>
            <w:color w:val="0000FF"/>
            <w:sz w:val="28"/>
            <w:szCs w:val="28"/>
            <w:lang w:val="en-US"/>
          </w:rPr>
          <w:t xml:space="preserve">* * * </w:t>
        </w:r>
      </w:ins>
      <w:ins w:id="72" w:author="rev1" w:date="2026-02-12T11:08:23Z">
        <w:r>
          <w:rPr>
            <w:rFonts w:hint="eastAsia" w:ascii="Arial" w:hAnsi="Arial" w:cs="Arial"/>
            <w:color w:val="0000FF"/>
            <w:sz w:val="28"/>
            <w:szCs w:val="28"/>
            <w:lang w:val="en-US" w:eastAsia="zh-CN"/>
          </w:rPr>
          <w:t>Next</w:t>
        </w:r>
      </w:ins>
      <w:ins w:id="73" w:author="rev1" w:date="2026-02-12T11:08:23Z">
        <w:r>
          <w:rPr>
            <w:rFonts w:ascii="Arial" w:hAnsi="Arial" w:cs="Arial"/>
            <w:color w:val="0000FF"/>
            <w:sz w:val="28"/>
            <w:szCs w:val="28"/>
            <w:lang w:val="en-US"/>
          </w:rPr>
          <w:t xml:space="preserve"> Change * * * *</w:t>
        </w:r>
      </w:ins>
    </w:p>
    <w:p w14:paraId="14237B3B">
      <w:pPr>
        <w:pStyle w:val="3"/>
      </w:pPr>
      <w:r>
        <w:t>3</w:t>
      </w:r>
      <w:r>
        <w:tab/>
      </w:r>
      <w:r>
        <w:t>Definitions of terms, symbols and abbreviations</w:t>
      </w:r>
    </w:p>
    <w:p w14:paraId="217A23EC">
      <w:pPr>
        <w:pStyle w:val="4"/>
      </w:pPr>
      <w:bookmarkStart w:id="5" w:name="_Toc210205518"/>
      <w:r>
        <w:t>3.1</w:t>
      </w:r>
      <w:r>
        <w:tab/>
      </w:r>
      <w:r>
        <w:t>Terms</w:t>
      </w:r>
      <w:bookmarkEnd w:id="5"/>
    </w:p>
    <w:p w14:paraId="2D4DBF21">
      <w:r>
        <w:t>For the purposes of the present document, the terms given in TR 21.905 [1] and the following apply. A term defined in the present document takes precedence over the definition of the same term, if any, in TR 21.905 [1].</w:t>
      </w:r>
    </w:p>
    <w:p w14:paraId="50EC4EC7">
      <w:r>
        <w:rPr>
          <w:b/>
        </w:rPr>
        <w:t>example:</w:t>
      </w:r>
      <w:r>
        <w:t xml:space="preserve"> text used to clarify abstract rules by applying them literally.</w:t>
      </w:r>
    </w:p>
    <w:p w14:paraId="6BFE7E77">
      <w:pPr>
        <w:pStyle w:val="4"/>
      </w:pPr>
      <w:bookmarkStart w:id="6" w:name="_Toc210205519"/>
      <w:r>
        <w:t>3.2</w:t>
      </w:r>
      <w:r>
        <w:tab/>
      </w:r>
      <w:r>
        <w:t>Symbols</w:t>
      </w:r>
      <w:bookmarkEnd w:id="6"/>
      <w:bookmarkStart w:id="8" w:name="_GoBack"/>
      <w:bookmarkEnd w:id="8"/>
    </w:p>
    <w:p w14:paraId="4CA12833">
      <w:pPr>
        <w:keepNext/>
      </w:pPr>
      <w:r>
        <w:t>For the purposes of the present document, the following symbols apply:</w:t>
      </w:r>
    </w:p>
    <w:p w14:paraId="19CEAC3B">
      <w:pPr>
        <w:pStyle w:val="110"/>
      </w:pPr>
      <w:r>
        <w:t>&lt;symbol&gt;</w:t>
      </w:r>
      <w:r>
        <w:tab/>
      </w:r>
      <w:r>
        <w:t>&lt;Explanation&gt;</w:t>
      </w:r>
    </w:p>
    <w:p w14:paraId="07D4E933">
      <w:pPr>
        <w:pStyle w:val="110"/>
      </w:pPr>
    </w:p>
    <w:p w14:paraId="0C8CA49E">
      <w:pPr>
        <w:pStyle w:val="4"/>
      </w:pPr>
      <w:bookmarkStart w:id="7" w:name="_Toc210205520"/>
      <w:r>
        <w:t>3.3</w:t>
      </w:r>
      <w:r>
        <w:tab/>
      </w:r>
      <w:r>
        <w:t>Abbreviations</w:t>
      </w:r>
      <w:bookmarkEnd w:id="7"/>
    </w:p>
    <w:p w14:paraId="031296A7">
      <w:pPr>
        <w:keepNext/>
      </w:pPr>
      <w:r>
        <w:t>For the purposes of the present document, the abbreviations given in TR 21.905 [1] and the following apply. An abbreviation defined in the present document takes precedence over the definition of the same abbreviation, if any, in TR 21.905 [1].</w:t>
      </w:r>
    </w:p>
    <w:p w14:paraId="22C44EF7">
      <w:pPr>
        <w:pStyle w:val="110"/>
      </w:pPr>
      <w:r>
        <w:t>&lt;ABBREVIATION&gt;</w:t>
      </w:r>
      <w:r>
        <w:tab/>
      </w:r>
      <w:r>
        <w:t>&lt;Expansion&gt;</w:t>
      </w:r>
    </w:p>
    <w:p w14:paraId="1B299393">
      <w:pPr>
        <w:pStyle w:val="110"/>
        <w:rPr>
          <w:ins w:id="74" w:author="rev1" w:date="2026-02-12T11:09:02Z"/>
          <w:rFonts w:eastAsiaTheme="minorEastAsia"/>
          <w:lang w:eastAsia="zh-CN"/>
        </w:rPr>
      </w:pPr>
      <w:ins w:id="75" w:author="rev1" w:date="2026-02-12T11:09:49Z">
        <w:r>
          <w:rPr>
            <w:rFonts w:hint="eastAsia" w:eastAsiaTheme="minorEastAsia"/>
            <w:lang w:val="en-US" w:eastAsia="zh-CN"/>
          </w:rPr>
          <w:t>ISAC</w:t>
        </w:r>
      </w:ins>
      <w:ins w:id="76" w:author="rev1" w:date="2026-02-12T11:09:49Z">
        <w:r>
          <w:rPr/>
          <w:tab/>
        </w:r>
      </w:ins>
      <w:ins w:id="77" w:author="rev1" w:date="2026-02-12T11:09:49Z">
        <w:r>
          <w:rPr>
            <w:rFonts w:hint="eastAsia"/>
            <w:lang w:val="en-US" w:eastAsia="zh-CN"/>
          </w:rPr>
          <w:t xml:space="preserve">Integrated </w:t>
        </w:r>
      </w:ins>
      <w:ins w:id="78" w:author="rev1" w:date="2026-02-12T11:09:49Z">
        <w:r>
          <w:rPr>
            <w:rFonts w:eastAsiaTheme="minorEastAsia"/>
            <w:lang w:eastAsia="zh-CN"/>
          </w:rPr>
          <w:t xml:space="preserve">Sensing </w:t>
        </w:r>
      </w:ins>
      <w:ins w:id="79" w:author="rev1" w:date="2026-02-12T11:09:49Z">
        <w:r>
          <w:rPr>
            <w:rFonts w:hint="eastAsia" w:eastAsiaTheme="minorEastAsia"/>
            <w:lang w:val="en-US" w:eastAsia="zh-CN"/>
          </w:rPr>
          <w:t>And Communication</w:t>
        </w:r>
      </w:ins>
    </w:p>
    <w:p w14:paraId="190E2C7A">
      <w:pPr>
        <w:pStyle w:val="110"/>
        <w:rPr>
          <w:rFonts w:eastAsiaTheme="minorEastAsia"/>
          <w:lang w:eastAsia="zh-CN"/>
        </w:rPr>
      </w:pPr>
    </w:p>
    <w:p w14:paraId="45E676E7">
      <w:pPr>
        <w:spacing w:after="0"/>
        <w:jc w:val="both"/>
        <w:rPr>
          <w:color w:val="000000"/>
          <w:lang w:eastAsia="ja-JP"/>
        </w:rPr>
      </w:pPr>
    </w:p>
    <w:bookmarkEnd w:id="1"/>
    <w:p w14:paraId="4BE3845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lang w:eastAsia="zh-CN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Aptos Display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ptos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LineDraw">
    <w:altName w:val="Arial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7C857">
    <w:pPr>
      <w:pStyle w:val="62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29F978E9"/>
    <w:multiLevelType w:val="multilevel"/>
    <w:tmpl w:val="29F978E9"/>
    <w:lvl w:ilvl="0" w:tentative="0">
      <w:start w:val="1"/>
      <w:numFmt w:val="bullet"/>
      <w:pStyle w:val="140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ev1">
    <w15:presenceInfo w15:providerId="None" w15:userId="rev1"/>
  </w15:person>
  <w15:person w15:author="CU">
    <w15:presenceInfo w15:providerId="None" w15:userId="C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567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437"/>
    <w:rsid w:val="00000485"/>
    <w:rsid w:val="00000976"/>
    <w:rsid w:val="00000A7F"/>
    <w:rsid w:val="00000F40"/>
    <w:rsid w:val="00000F85"/>
    <w:rsid w:val="000010CE"/>
    <w:rsid w:val="00001B41"/>
    <w:rsid w:val="0000215C"/>
    <w:rsid w:val="00002973"/>
    <w:rsid w:val="00002D85"/>
    <w:rsid w:val="00002DCE"/>
    <w:rsid w:val="00003B05"/>
    <w:rsid w:val="00004DED"/>
    <w:rsid w:val="00004FF0"/>
    <w:rsid w:val="0000574E"/>
    <w:rsid w:val="00005A8B"/>
    <w:rsid w:val="00007429"/>
    <w:rsid w:val="00007802"/>
    <w:rsid w:val="0001057E"/>
    <w:rsid w:val="0001264C"/>
    <w:rsid w:val="00012728"/>
    <w:rsid w:val="0001296D"/>
    <w:rsid w:val="00013924"/>
    <w:rsid w:val="00013D72"/>
    <w:rsid w:val="00013F1F"/>
    <w:rsid w:val="0001431B"/>
    <w:rsid w:val="00014557"/>
    <w:rsid w:val="00015309"/>
    <w:rsid w:val="00015912"/>
    <w:rsid w:val="00015961"/>
    <w:rsid w:val="00015ECC"/>
    <w:rsid w:val="00016453"/>
    <w:rsid w:val="0001696B"/>
    <w:rsid w:val="00016BD6"/>
    <w:rsid w:val="00016E73"/>
    <w:rsid w:val="000172E5"/>
    <w:rsid w:val="0001765C"/>
    <w:rsid w:val="00017713"/>
    <w:rsid w:val="0001772D"/>
    <w:rsid w:val="000204CD"/>
    <w:rsid w:val="0002085A"/>
    <w:rsid w:val="00020DD1"/>
    <w:rsid w:val="00020EE1"/>
    <w:rsid w:val="00020FF6"/>
    <w:rsid w:val="00021105"/>
    <w:rsid w:val="00021746"/>
    <w:rsid w:val="00022342"/>
    <w:rsid w:val="00022CE1"/>
    <w:rsid w:val="00022E4A"/>
    <w:rsid w:val="00023070"/>
    <w:rsid w:val="00023226"/>
    <w:rsid w:val="0002405C"/>
    <w:rsid w:val="000249B6"/>
    <w:rsid w:val="000249BD"/>
    <w:rsid w:val="00025206"/>
    <w:rsid w:val="00025291"/>
    <w:rsid w:val="000255ED"/>
    <w:rsid w:val="000302CE"/>
    <w:rsid w:val="000303CA"/>
    <w:rsid w:val="00030477"/>
    <w:rsid w:val="000308D2"/>
    <w:rsid w:val="00031406"/>
    <w:rsid w:val="000315E9"/>
    <w:rsid w:val="00031B8F"/>
    <w:rsid w:val="000324AC"/>
    <w:rsid w:val="0003267B"/>
    <w:rsid w:val="00033CA9"/>
    <w:rsid w:val="00033DD7"/>
    <w:rsid w:val="000345D9"/>
    <w:rsid w:val="00034658"/>
    <w:rsid w:val="00034C00"/>
    <w:rsid w:val="00034DBE"/>
    <w:rsid w:val="00034F3A"/>
    <w:rsid w:val="00035716"/>
    <w:rsid w:val="00035E0F"/>
    <w:rsid w:val="00035F28"/>
    <w:rsid w:val="0003612A"/>
    <w:rsid w:val="000362EC"/>
    <w:rsid w:val="00036311"/>
    <w:rsid w:val="0003634D"/>
    <w:rsid w:val="000363B1"/>
    <w:rsid w:val="0003673A"/>
    <w:rsid w:val="00036D1D"/>
    <w:rsid w:val="000377B2"/>
    <w:rsid w:val="00037F51"/>
    <w:rsid w:val="0004127A"/>
    <w:rsid w:val="000412E0"/>
    <w:rsid w:val="000415A7"/>
    <w:rsid w:val="000417A9"/>
    <w:rsid w:val="0004267E"/>
    <w:rsid w:val="000426C4"/>
    <w:rsid w:val="000428C2"/>
    <w:rsid w:val="00043B95"/>
    <w:rsid w:val="00044F64"/>
    <w:rsid w:val="000451C1"/>
    <w:rsid w:val="00045542"/>
    <w:rsid w:val="00046426"/>
    <w:rsid w:val="00046825"/>
    <w:rsid w:val="000477B0"/>
    <w:rsid w:val="0004783E"/>
    <w:rsid w:val="00047F7B"/>
    <w:rsid w:val="00050578"/>
    <w:rsid w:val="0005061E"/>
    <w:rsid w:val="000506E4"/>
    <w:rsid w:val="00051012"/>
    <w:rsid w:val="00052196"/>
    <w:rsid w:val="00052523"/>
    <w:rsid w:val="000530AB"/>
    <w:rsid w:val="000532C8"/>
    <w:rsid w:val="000538A1"/>
    <w:rsid w:val="00053F46"/>
    <w:rsid w:val="0005418D"/>
    <w:rsid w:val="00054816"/>
    <w:rsid w:val="000548C6"/>
    <w:rsid w:val="00054AEA"/>
    <w:rsid w:val="000550A4"/>
    <w:rsid w:val="000557E4"/>
    <w:rsid w:val="00055822"/>
    <w:rsid w:val="00055B66"/>
    <w:rsid w:val="00056C05"/>
    <w:rsid w:val="000601A4"/>
    <w:rsid w:val="0006085B"/>
    <w:rsid w:val="00060AED"/>
    <w:rsid w:val="00060BF3"/>
    <w:rsid w:val="00060F3A"/>
    <w:rsid w:val="00061E58"/>
    <w:rsid w:val="00063037"/>
    <w:rsid w:val="0006367B"/>
    <w:rsid w:val="00063E3E"/>
    <w:rsid w:val="0006424D"/>
    <w:rsid w:val="00064269"/>
    <w:rsid w:val="000645E5"/>
    <w:rsid w:val="000650DD"/>
    <w:rsid w:val="000651BD"/>
    <w:rsid w:val="00065A5A"/>
    <w:rsid w:val="000666F6"/>
    <w:rsid w:val="00066767"/>
    <w:rsid w:val="0006740C"/>
    <w:rsid w:val="00067F3A"/>
    <w:rsid w:val="000700CF"/>
    <w:rsid w:val="000706CF"/>
    <w:rsid w:val="00070737"/>
    <w:rsid w:val="00070A18"/>
    <w:rsid w:val="00070E96"/>
    <w:rsid w:val="00070F2E"/>
    <w:rsid w:val="00071179"/>
    <w:rsid w:val="0007141D"/>
    <w:rsid w:val="000717F8"/>
    <w:rsid w:val="000719F8"/>
    <w:rsid w:val="00071C7F"/>
    <w:rsid w:val="00072AD8"/>
    <w:rsid w:val="00072B9D"/>
    <w:rsid w:val="000741A4"/>
    <w:rsid w:val="000745A2"/>
    <w:rsid w:val="000750D6"/>
    <w:rsid w:val="000762D9"/>
    <w:rsid w:val="000764D6"/>
    <w:rsid w:val="00076B18"/>
    <w:rsid w:val="0007700F"/>
    <w:rsid w:val="00077211"/>
    <w:rsid w:val="00077BA9"/>
    <w:rsid w:val="000808F3"/>
    <w:rsid w:val="00081D55"/>
    <w:rsid w:val="00082229"/>
    <w:rsid w:val="000828D7"/>
    <w:rsid w:val="00082F68"/>
    <w:rsid w:val="00083051"/>
    <w:rsid w:val="00083F63"/>
    <w:rsid w:val="00083FFD"/>
    <w:rsid w:val="000844B0"/>
    <w:rsid w:val="00084579"/>
    <w:rsid w:val="000852FA"/>
    <w:rsid w:val="0008644D"/>
    <w:rsid w:val="0008731B"/>
    <w:rsid w:val="00087655"/>
    <w:rsid w:val="0008774B"/>
    <w:rsid w:val="00087A8E"/>
    <w:rsid w:val="00087E91"/>
    <w:rsid w:val="00087FBD"/>
    <w:rsid w:val="00090123"/>
    <w:rsid w:val="00090C4E"/>
    <w:rsid w:val="00091E9A"/>
    <w:rsid w:val="00092634"/>
    <w:rsid w:val="0009301C"/>
    <w:rsid w:val="00093AA8"/>
    <w:rsid w:val="00094446"/>
    <w:rsid w:val="000948BF"/>
    <w:rsid w:val="00096A93"/>
    <w:rsid w:val="000A0FA7"/>
    <w:rsid w:val="000A1052"/>
    <w:rsid w:val="000A2428"/>
    <w:rsid w:val="000A3874"/>
    <w:rsid w:val="000A38EF"/>
    <w:rsid w:val="000A3D3B"/>
    <w:rsid w:val="000A43B4"/>
    <w:rsid w:val="000A47FD"/>
    <w:rsid w:val="000A4B32"/>
    <w:rsid w:val="000A4DD4"/>
    <w:rsid w:val="000A4E58"/>
    <w:rsid w:val="000A53BD"/>
    <w:rsid w:val="000A6087"/>
    <w:rsid w:val="000A6374"/>
    <w:rsid w:val="000A6394"/>
    <w:rsid w:val="000A785C"/>
    <w:rsid w:val="000B025D"/>
    <w:rsid w:val="000B0618"/>
    <w:rsid w:val="000B1935"/>
    <w:rsid w:val="000B1D6C"/>
    <w:rsid w:val="000B28F9"/>
    <w:rsid w:val="000B3278"/>
    <w:rsid w:val="000B36BB"/>
    <w:rsid w:val="000B3E4E"/>
    <w:rsid w:val="000B442A"/>
    <w:rsid w:val="000B47B6"/>
    <w:rsid w:val="000B4E3E"/>
    <w:rsid w:val="000B55F3"/>
    <w:rsid w:val="000B67FC"/>
    <w:rsid w:val="000B688B"/>
    <w:rsid w:val="000B6CCB"/>
    <w:rsid w:val="000B7043"/>
    <w:rsid w:val="000B74CA"/>
    <w:rsid w:val="000B794E"/>
    <w:rsid w:val="000C038A"/>
    <w:rsid w:val="000C1BF2"/>
    <w:rsid w:val="000C1FE4"/>
    <w:rsid w:val="000C20EB"/>
    <w:rsid w:val="000C2424"/>
    <w:rsid w:val="000C2769"/>
    <w:rsid w:val="000C2C82"/>
    <w:rsid w:val="000C36E5"/>
    <w:rsid w:val="000C3E82"/>
    <w:rsid w:val="000C463A"/>
    <w:rsid w:val="000C4A02"/>
    <w:rsid w:val="000C564C"/>
    <w:rsid w:val="000C5D57"/>
    <w:rsid w:val="000C6598"/>
    <w:rsid w:val="000C6A85"/>
    <w:rsid w:val="000C7BDF"/>
    <w:rsid w:val="000D0AEC"/>
    <w:rsid w:val="000D1C07"/>
    <w:rsid w:val="000D3C26"/>
    <w:rsid w:val="000D3C9B"/>
    <w:rsid w:val="000D3C9E"/>
    <w:rsid w:val="000D48E8"/>
    <w:rsid w:val="000D5648"/>
    <w:rsid w:val="000D726E"/>
    <w:rsid w:val="000D74FF"/>
    <w:rsid w:val="000D78B8"/>
    <w:rsid w:val="000D7955"/>
    <w:rsid w:val="000D7EBD"/>
    <w:rsid w:val="000D7ECD"/>
    <w:rsid w:val="000E01C8"/>
    <w:rsid w:val="000E058B"/>
    <w:rsid w:val="000E16BE"/>
    <w:rsid w:val="000E199D"/>
    <w:rsid w:val="000E1DFC"/>
    <w:rsid w:val="000E1DFE"/>
    <w:rsid w:val="000E1E55"/>
    <w:rsid w:val="000E1FC2"/>
    <w:rsid w:val="000E214D"/>
    <w:rsid w:val="000E2CC2"/>
    <w:rsid w:val="000E2F2E"/>
    <w:rsid w:val="000E3BEA"/>
    <w:rsid w:val="000E3CFB"/>
    <w:rsid w:val="000E4523"/>
    <w:rsid w:val="000E4AE4"/>
    <w:rsid w:val="000E4AFC"/>
    <w:rsid w:val="000E4B53"/>
    <w:rsid w:val="000E4D85"/>
    <w:rsid w:val="000E4FC3"/>
    <w:rsid w:val="000E5566"/>
    <w:rsid w:val="000E593D"/>
    <w:rsid w:val="000E5B38"/>
    <w:rsid w:val="000E6C91"/>
    <w:rsid w:val="000E6F1A"/>
    <w:rsid w:val="000E7DDE"/>
    <w:rsid w:val="000E7F8F"/>
    <w:rsid w:val="000F058D"/>
    <w:rsid w:val="000F0595"/>
    <w:rsid w:val="000F0E65"/>
    <w:rsid w:val="000F18B6"/>
    <w:rsid w:val="000F339F"/>
    <w:rsid w:val="000F349C"/>
    <w:rsid w:val="000F36A3"/>
    <w:rsid w:val="000F3A0D"/>
    <w:rsid w:val="000F3EF4"/>
    <w:rsid w:val="000F41C6"/>
    <w:rsid w:val="000F46BA"/>
    <w:rsid w:val="000F483F"/>
    <w:rsid w:val="000F4948"/>
    <w:rsid w:val="000F4EE1"/>
    <w:rsid w:val="000F5920"/>
    <w:rsid w:val="000F62BB"/>
    <w:rsid w:val="000F64B5"/>
    <w:rsid w:val="000F6B35"/>
    <w:rsid w:val="000F713D"/>
    <w:rsid w:val="000F77CA"/>
    <w:rsid w:val="000F78C4"/>
    <w:rsid w:val="00100840"/>
    <w:rsid w:val="00100F0C"/>
    <w:rsid w:val="001013DE"/>
    <w:rsid w:val="0010277B"/>
    <w:rsid w:val="00102A46"/>
    <w:rsid w:val="0010325F"/>
    <w:rsid w:val="00103704"/>
    <w:rsid w:val="0010431F"/>
    <w:rsid w:val="001045B0"/>
    <w:rsid w:val="00104DCA"/>
    <w:rsid w:val="001051D1"/>
    <w:rsid w:val="0010527C"/>
    <w:rsid w:val="00105288"/>
    <w:rsid w:val="001059F7"/>
    <w:rsid w:val="001063D2"/>
    <w:rsid w:val="00107586"/>
    <w:rsid w:val="00107C39"/>
    <w:rsid w:val="00110648"/>
    <w:rsid w:val="0011072E"/>
    <w:rsid w:val="00110AC9"/>
    <w:rsid w:val="00111500"/>
    <w:rsid w:val="00111D30"/>
    <w:rsid w:val="00112128"/>
    <w:rsid w:val="00112686"/>
    <w:rsid w:val="0011294A"/>
    <w:rsid w:val="00112DA3"/>
    <w:rsid w:val="0011347D"/>
    <w:rsid w:val="00113B70"/>
    <w:rsid w:val="00113EDD"/>
    <w:rsid w:val="0011454C"/>
    <w:rsid w:val="001154BB"/>
    <w:rsid w:val="00115AFB"/>
    <w:rsid w:val="00116CB4"/>
    <w:rsid w:val="00116F80"/>
    <w:rsid w:val="0011760A"/>
    <w:rsid w:val="001177B5"/>
    <w:rsid w:val="00117909"/>
    <w:rsid w:val="001207E9"/>
    <w:rsid w:val="001210F5"/>
    <w:rsid w:val="00121401"/>
    <w:rsid w:val="00121A5D"/>
    <w:rsid w:val="00121F43"/>
    <w:rsid w:val="001221AB"/>
    <w:rsid w:val="00122A07"/>
    <w:rsid w:val="00123711"/>
    <w:rsid w:val="0012377E"/>
    <w:rsid w:val="00123AB4"/>
    <w:rsid w:val="00124771"/>
    <w:rsid w:val="0012486C"/>
    <w:rsid w:val="00125D25"/>
    <w:rsid w:val="00126280"/>
    <w:rsid w:val="0012628E"/>
    <w:rsid w:val="001262CC"/>
    <w:rsid w:val="001269EE"/>
    <w:rsid w:val="0012712C"/>
    <w:rsid w:val="00130B34"/>
    <w:rsid w:val="00130E2E"/>
    <w:rsid w:val="001313DC"/>
    <w:rsid w:val="001328C3"/>
    <w:rsid w:val="001330F8"/>
    <w:rsid w:val="00133747"/>
    <w:rsid w:val="001342C0"/>
    <w:rsid w:val="001345F8"/>
    <w:rsid w:val="00134BB3"/>
    <w:rsid w:val="00134DBF"/>
    <w:rsid w:val="001352E2"/>
    <w:rsid w:val="00135718"/>
    <w:rsid w:val="00135BAD"/>
    <w:rsid w:val="00136E14"/>
    <w:rsid w:val="00136E31"/>
    <w:rsid w:val="001374DD"/>
    <w:rsid w:val="00137B39"/>
    <w:rsid w:val="00140C13"/>
    <w:rsid w:val="0014134B"/>
    <w:rsid w:val="0014153A"/>
    <w:rsid w:val="00141DFF"/>
    <w:rsid w:val="001428E3"/>
    <w:rsid w:val="00142DF0"/>
    <w:rsid w:val="00142F20"/>
    <w:rsid w:val="00143424"/>
    <w:rsid w:val="0014382E"/>
    <w:rsid w:val="00143839"/>
    <w:rsid w:val="0014414F"/>
    <w:rsid w:val="001446CF"/>
    <w:rsid w:val="001450D8"/>
    <w:rsid w:val="001456FC"/>
    <w:rsid w:val="00145D43"/>
    <w:rsid w:val="00146070"/>
    <w:rsid w:val="00146527"/>
    <w:rsid w:val="00146C80"/>
    <w:rsid w:val="00147028"/>
    <w:rsid w:val="001474F5"/>
    <w:rsid w:val="001506AC"/>
    <w:rsid w:val="00150800"/>
    <w:rsid w:val="0015103C"/>
    <w:rsid w:val="001512F3"/>
    <w:rsid w:val="00151947"/>
    <w:rsid w:val="00152D1E"/>
    <w:rsid w:val="00152ECC"/>
    <w:rsid w:val="001531AA"/>
    <w:rsid w:val="001537AE"/>
    <w:rsid w:val="00154B84"/>
    <w:rsid w:val="00154E6E"/>
    <w:rsid w:val="00157372"/>
    <w:rsid w:val="001574CF"/>
    <w:rsid w:val="0015799C"/>
    <w:rsid w:val="00157B8E"/>
    <w:rsid w:val="0016021E"/>
    <w:rsid w:val="00160702"/>
    <w:rsid w:val="00160AA6"/>
    <w:rsid w:val="00160EF9"/>
    <w:rsid w:val="00160F8D"/>
    <w:rsid w:val="001613FE"/>
    <w:rsid w:val="0016176A"/>
    <w:rsid w:val="00161FAF"/>
    <w:rsid w:val="001625AC"/>
    <w:rsid w:val="001626BE"/>
    <w:rsid w:val="001629A1"/>
    <w:rsid w:val="00162AD2"/>
    <w:rsid w:val="00164192"/>
    <w:rsid w:val="0016466C"/>
    <w:rsid w:val="00164F65"/>
    <w:rsid w:val="001666AB"/>
    <w:rsid w:val="0016673A"/>
    <w:rsid w:val="00166753"/>
    <w:rsid w:val="0016682B"/>
    <w:rsid w:val="00167F37"/>
    <w:rsid w:val="001702A2"/>
    <w:rsid w:val="001710BB"/>
    <w:rsid w:val="001713A8"/>
    <w:rsid w:val="0017158D"/>
    <w:rsid w:val="001717D7"/>
    <w:rsid w:val="00171B3C"/>
    <w:rsid w:val="00171B8D"/>
    <w:rsid w:val="00171CA6"/>
    <w:rsid w:val="00171DAD"/>
    <w:rsid w:val="0017251D"/>
    <w:rsid w:val="001731DE"/>
    <w:rsid w:val="00173BFE"/>
    <w:rsid w:val="00174803"/>
    <w:rsid w:val="00174D2A"/>
    <w:rsid w:val="00175736"/>
    <w:rsid w:val="00175D2E"/>
    <w:rsid w:val="00176CB5"/>
    <w:rsid w:val="00176E52"/>
    <w:rsid w:val="00176F1B"/>
    <w:rsid w:val="00177410"/>
    <w:rsid w:val="0017776E"/>
    <w:rsid w:val="00177E94"/>
    <w:rsid w:val="0018023F"/>
    <w:rsid w:val="00181F7D"/>
    <w:rsid w:val="001823B3"/>
    <w:rsid w:val="00183510"/>
    <w:rsid w:val="0018372E"/>
    <w:rsid w:val="00183AD6"/>
    <w:rsid w:val="00184E91"/>
    <w:rsid w:val="00186696"/>
    <w:rsid w:val="00186923"/>
    <w:rsid w:val="001877AF"/>
    <w:rsid w:val="00187B2C"/>
    <w:rsid w:val="00190458"/>
    <w:rsid w:val="001905F0"/>
    <w:rsid w:val="00191790"/>
    <w:rsid w:val="0019200C"/>
    <w:rsid w:val="001921E5"/>
    <w:rsid w:val="00192793"/>
    <w:rsid w:val="00192C46"/>
    <w:rsid w:val="00192CD1"/>
    <w:rsid w:val="0019315E"/>
    <w:rsid w:val="001938B0"/>
    <w:rsid w:val="00194AAA"/>
    <w:rsid w:val="00194CE6"/>
    <w:rsid w:val="001951B8"/>
    <w:rsid w:val="00195B5E"/>
    <w:rsid w:val="00195D93"/>
    <w:rsid w:val="00196254"/>
    <w:rsid w:val="00197189"/>
    <w:rsid w:val="001974DC"/>
    <w:rsid w:val="001A049B"/>
    <w:rsid w:val="001A07F5"/>
    <w:rsid w:val="001A098D"/>
    <w:rsid w:val="001A0C00"/>
    <w:rsid w:val="001A0E27"/>
    <w:rsid w:val="001A184F"/>
    <w:rsid w:val="001A1A46"/>
    <w:rsid w:val="001A2479"/>
    <w:rsid w:val="001A2A0B"/>
    <w:rsid w:val="001A2C00"/>
    <w:rsid w:val="001A30FD"/>
    <w:rsid w:val="001A3508"/>
    <w:rsid w:val="001A3680"/>
    <w:rsid w:val="001A3809"/>
    <w:rsid w:val="001A47C8"/>
    <w:rsid w:val="001A49B9"/>
    <w:rsid w:val="001A4B7A"/>
    <w:rsid w:val="001A634E"/>
    <w:rsid w:val="001A7142"/>
    <w:rsid w:val="001A7B60"/>
    <w:rsid w:val="001A7D50"/>
    <w:rsid w:val="001B01AB"/>
    <w:rsid w:val="001B040A"/>
    <w:rsid w:val="001B041B"/>
    <w:rsid w:val="001B05BD"/>
    <w:rsid w:val="001B097C"/>
    <w:rsid w:val="001B11F4"/>
    <w:rsid w:val="001B1A3D"/>
    <w:rsid w:val="001B1DF5"/>
    <w:rsid w:val="001B2F71"/>
    <w:rsid w:val="001B2FA9"/>
    <w:rsid w:val="001B37A2"/>
    <w:rsid w:val="001B39E2"/>
    <w:rsid w:val="001B3AD1"/>
    <w:rsid w:val="001B3C6F"/>
    <w:rsid w:val="001B3F55"/>
    <w:rsid w:val="001B4385"/>
    <w:rsid w:val="001B4567"/>
    <w:rsid w:val="001B4FD9"/>
    <w:rsid w:val="001B6194"/>
    <w:rsid w:val="001B6C5C"/>
    <w:rsid w:val="001B6DBC"/>
    <w:rsid w:val="001B74CF"/>
    <w:rsid w:val="001B7A65"/>
    <w:rsid w:val="001B7C6D"/>
    <w:rsid w:val="001C12A1"/>
    <w:rsid w:val="001C1542"/>
    <w:rsid w:val="001C1DD0"/>
    <w:rsid w:val="001C2A67"/>
    <w:rsid w:val="001C2C85"/>
    <w:rsid w:val="001C3B36"/>
    <w:rsid w:val="001C3D05"/>
    <w:rsid w:val="001C3DCD"/>
    <w:rsid w:val="001C50B4"/>
    <w:rsid w:val="001C5502"/>
    <w:rsid w:val="001C6E97"/>
    <w:rsid w:val="001C7366"/>
    <w:rsid w:val="001C7454"/>
    <w:rsid w:val="001C77E1"/>
    <w:rsid w:val="001C7FA7"/>
    <w:rsid w:val="001D0568"/>
    <w:rsid w:val="001D0AE2"/>
    <w:rsid w:val="001D1983"/>
    <w:rsid w:val="001D2DC5"/>
    <w:rsid w:val="001D307E"/>
    <w:rsid w:val="001D3482"/>
    <w:rsid w:val="001D3E30"/>
    <w:rsid w:val="001D4AE1"/>
    <w:rsid w:val="001D56E9"/>
    <w:rsid w:val="001D64B8"/>
    <w:rsid w:val="001D7129"/>
    <w:rsid w:val="001D7447"/>
    <w:rsid w:val="001D7D15"/>
    <w:rsid w:val="001D7EA8"/>
    <w:rsid w:val="001E0704"/>
    <w:rsid w:val="001E0B29"/>
    <w:rsid w:val="001E1BC5"/>
    <w:rsid w:val="001E1FB1"/>
    <w:rsid w:val="001E1FDC"/>
    <w:rsid w:val="001E2538"/>
    <w:rsid w:val="001E28ED"/>
    <w:rsid w:val="001E2E71"/>
    <w:rsid w:val="001E3029"/>
    <w:rsid w:val="001E3925"/>
    <w:rsid w:val="001E3C20"/>
    <w:rsid w:val="001E41F3"/>
    <w:rsid w:val="001E4995"/>
    <w:rsid w:val="001E49E0"/>
    <w:rsid w:val="001E50C0"/>
    <w:rsid w:val="001E52AE"/>
    <w:rsid w:val="001E5734"/>
    <w:rsid w:val="001E615A"/>
    <w:rsid w:val="001F1338"/>
    <w:rsid w:val="001F1484"/>
    <w:rsid w:val="001F287D"/>
    <w:rsid w:val="001F311B"/>
    <w:rsid w:val="001F41F9"/>
    <w:rsid w:val="001F4CE2"/>
    <w:rsid w:val="001F4F67"/>
    <w:rsid w:val="001F5CDC"/>
    <w:rsid w:val="001F5E92"/>
    <w:rsid w:val="001F60A3"/>
    <w:rsid w:val="001F6CA4"/>
    <w:rsid w:val="001F73BC"/>
    <w:rsid w:val="001F7D40"/>
    <w:rsid w:val="001F7EB2"/>
    <w:rsid w:val="001F7FBB"/>
    <w:rsid w:val="00200935"/>
    <w:rsid w:val="00201898"/>
    <w:rsid w:val="00201A14"/>
    <w:rsid w:val="00201F8D"/>
    <w:rsid w:val="002026E5"/>
    <w:rsid w:val="002043E1"/>
    <w:rsid w:val="00204793"/>
    <w:rsid w:val="00204D67"/>
    <w:rsid w:val="002058B7"/>
    <w:rsid w:val="00205F71"/>
    <w:rsid w:val="002060DD"/>
    <w:rsid w:val="00207231"/>
    <w:rsid w:val="00207378"/>
    <w:rsid w:val="002100BA"/>
    <w:rsid w:val="00210110"/>
    <w:rsid w:val="00210425"/>
    <w:rsid w:val="00210AC4"/>
    <w:rsid w:val="0021107E"/>
    <w:rsid w:val="00211BB0"/>
    <w:rsid w:val="002125A4"/>
    <w:rsid w:val="002127E3"/>
    <w:rsid w:val="00212A67"/>
    <w:rsid w:val="00213FE8"/>
    <w:rsid w:val="00214207"/>
    <w:rsid w:val="00214C06"/>
    <w:rsid w:val="002152B4"/>
    <w:rsid w:val="00215654"/>
    <w:rsid w:val="00215888"/>
    <w:rsid w:val="00216FE9"/>
    <w:rsid w:val="0021741F"/>
    <w:rsid w:val="00217A9F"/>
    <w:rsid w:val="00220752"/>
    <w:rsid w:val="00220900"/>
    <w:rsid w:val="00220BB7"/>
    <w:rsid w:val="00220F51"/>
    <w:rsid w:val="00221263"/>
    <w:rsid w:val="002217A4"/>
    <w:rsid w:val="00222A3E"/>
    <w:rsid w:val="00222A67"/>
    <w:rsid w:val="00222E95"/>
    <w:rsid w:val="0022335F"/>
    <w:rsid w:val="00223394"/>
    <w:rsid w:val="00223EC4"/>
    <w:rsid w:val="00223F1F"/>
    <w:rsid w:val="00224258"/>
    <w:rsid w:val="00225DDE"/>
    <w:rsid w:val="00225E1A"/>
    <w:rsid w:val="00225E62"/>
    <w:rsid w:val="00226481"/>
    <w:rsid w:val="002269CC"/>
    <w:rsid w:val="0022712E"/>
    <w:rsid w:val="00230295"/>
    <w:rsid w:val="002313C1"/>
    <w:rsid w:val="002325E5"/>
    <w:rsid w:val="00232A30"/>
    <w:rsid w:val="00232D97"/>
    <w:rsid w:val="00233E08"/>
    <w:rsid w:val="002340D4"/>
    <w:rsid w:val="00234BE4"/>
    <w:rsid w:val="00234CAD"/>
    <w:rsid w:val="00234DA5"/>
    <w:rsid w:val="002356A5"/>
    <w:rsid w:val="00235CBC"/>
    <w:rsid w:val="002362A7"/>
    <w:rsid w:val="00237986"/>
    <w:rsid w:val="00237B3B"/>
    <w:rsid w:val="002403F0"/>
    <w:rsid w:val="0024058E"/>
    <w:rsid w:val="00240DA3"/>
    <w:rsid w:val="002413EF"/>
    <w:rsid w:val="00241751"/>
    <w:rsid w:val="00241D97"/>
    <w:rsid w:val="00244644"/>
    <w:rsid w:val="00244CF4"/>
    <w:rsid w:val="002451D1"/>
    <w:rsid w:val="002459BC"/>
    <w:rsid w:val="00245A08"/>
    <w:rsid w:val="00245AF1"/>
    <w:rsid w:val="00245C33"/>
    <w:rsid w:val="00245EAA"/>
    <w:rsid w:val="0024610A"/>
    <w:rsid w:val="0024654E"/>
    <w:rsid w:val="00246C63"/>
    <w:rsid w:val="002476EB"/>
    <w:rsid w:val="00247BC3"/>
    <w:rsid w:val="00247CE5"/>
    <w:rsid w:val="002503B5"/>
    <w:rsid w:val="0025113C"/>
    <w:rsid w:val="00251645"/>
    <w:rsid w:val="00251B19"/>
    <w:rsid w:val="00251CA8"/>
    <w:rsid w:val="00251E17"/>
    <w:rsid w:val="00252622"/>
    <w:rsid w:val="00252FB4"/>
    <w:rsid w:val="00253850"/>
    <w:rsid w:val="00253A9A"/>
    <w:rsid w:val="002542E5"/>
    <w:rsid w:val="00254588"/>
    <w:rsid w:val="00254D5A"/>
    <w:rsid w:val="00255330"/>
    <w:rsid w:val="00256562"/>
    <w:rsid w:val="00256D2B"/>
    <w:rsid w:val="0026004D"/>
    <w:rsid w:val="002600CD"/>
    <w:rsid w:val="00260B46"/>
    <w:rsid w:val="00260EDC"/>
    <w:rsid w:val="002616D1"/>
    <w:rsid w:val="00261A72"/>
    <w:rsid w:val="00262027"/>
    <w:rsid w:val="002625B0"/>
    <w:rsid w:val="00262F76"/>
    <w:rsid w:val="00263069"/>
    <w:rsid w:val="00263D4A"/>
    <w:rsid w:val="00263F59"/>
    <w:rsid w:val="00264362"/>
    <w:rsid w:val="00264414"/>
    <w:rsid w:val="00264EDE"/>
    <w:rsid w:val="00265885"/>
    <w:rsid w:val="002659DF"/>
    <w:rsid w:val="002667D0"/>
    <w:rsid w:val="00266C54"/>
    <w:rsid w:val="00266F2D"/>
    <w:rsid w:val="00270014"/>
    <w:rsid w:val="00271212"/>
    <w:rsid w:val="00271B44"/>
    <w:rsid w:val="00272187"/>
    <w:rsid w:val="002724EB"/>
    <w:rsid w:val="002729A7"/>
    <w:rsid w:val="00272AE3"/>
    <w:rsid w:val="00272AF0"/>
    <w:rsid w:val="00272CBE"/>
    <w:rsid w:val="00272FA7"/>
    <w:rsid w:val="0027375B"/>
    <w:rsid w:val="0027423E"/>
    <w:rsid w:val="002748FF"/>
    <w:rsid w:val="00274A71"/>
    <w:rsid w:val="00274AD0"/>
    <w:rsid w:val="00274E32"/>
    <w:rsid w:val="00275D12"/>
    <w:rsid w:val="00276224"/>
    <w:rsid w:val="00276A37"/>
    <w:rsid w:val="00276BA5"/>
    <w:rsid w:val="002771ED"/>
    <w:rsid w:val="00277413"/>
    <w:rsid w:val="002776DB"/>
    <w:rsid w:val="00277C9A"/>
    <w:rsid w:val="002801E2"/>
    <w:rsid w:val="002807F6"/>
    <w:rsid w:val="00280CE7"/>
    <w:rsid w:val="0028191F"/>
    <w:rsid w:val="00281ADD"/>
    <w:rsid w:val="002824A1"/>
    <w:rsid w:val="0028292B"/>
    <w:rsid w:val="00283B97"/>
    <w:rsid w:val="00283BF5"/>
    <w:rsid w:val="00283F9E"/>
    <w:rsid w:val="0028416E"/>
    <w:rsid w:val="002845BC"/>
    <w:rsid w:val="002846BC"/>
    <w:rsid w:val="00284892"/>
    <w:rsid w:val="00284A88"/>
    <w:rsid w:val="00284B38"/>
    <w:rsid w:val="002856C1"/>
    <w:rsid w:val="002860C4"/>
    <w:rsid w:val="00286216"/>
    <w:rsid w:val="002862CC"/>
    <w:rsid w:val="0028691A"/>
    <w:rsid w:val="0028761E"/>
    <w:rsid w:val="00287FA6"/>
    <w:rsid w:val="0029060B"/>
    <w:rsid w:val="002910FC"/>
    <w:rsid w:val="0029199C"/>
    <w:rsid w:val="00291B57"/>
    <w:rsid w:val="00291E58"/>
    <w:rsid w:val="0029210E"/>
    <w:rsid w:val="0029230D"/>
    <w:rsid w:val="002923B6"/>
    <w:rsid w:val="00292AE7"/>
    <w:rsid w:val="0029326A"/>
    <w:rsid w:val="002937AB"/>
    <w:rsid w:val="002938AA"/>
    <w:rsid w:val="00293B36"/>
    <w:rsid w:val="00294299"/>
    <w:rsid w:val="00295701"/>
    <w:rsid w:val="002958EA"/>
    <w:rsid w:val="002964C3"/>
    <w:rsid w:val="00296972"/>
    <w:rsid w:val="002978A3"/>
    <w:rsid w:val="00297C6D"/>
    <w:rsid w:val="002A0175"/>
    <w:rsid w:val="002A0189"/>
    <w:rsid w:val="002A01CC"/>
    <w:rsid w:val="002A0ED9"/>
    <w:rsid w:val="002A2EF2"/>
    <w:rsid w:val="002A33A4"/>
    <w:rsid w:val="002A404D"/>
    <w:rsid w:val="002A4379"/>
    <w:rsid w:val="002A449D"/>
    <w:rsid w:val="002A4694"/>
    <w:rsid w:val="002A53FE"/>
    <w:rsid w:val="002A5734"/>
    <w:rsid w:val="002A6183"/>
    <w:rsid w:val="002A6B08"/>
    <w:rsid w:val="002A6B81"/>
    <w:rsid w:val="002A7AB8"/>
    <w:rsid w:val="002A7F80"/>
    <w:rsid w:val="002B00F9"/>
    <w:rsid w:val="002B088C"/>
    <w:rsid w:val="002B0E27"/>
    <w:rsid w:val="002B148E"/>
    <w:rsid w:val="002B150E"/>
    <w:rsid w:val="002B1574"/>
    <w:rsid w:val="002B20BC"/>
    <w:rsid w:val="002B2D91"/>
    <w:rsid w:val="002B3887"/>
    <w:rsid w:val="002B3CDD"/>
    <w:rsid w:val="002B4751"/>
    <w:rsid w:val="002B4805"/>
    <w:rsid w:val="002B49EE"/>
    <w:rsid w:val="002B4BC9"/>
    <w:rsid w:val="002B4D1E"/>
    <w:rsid w:val="002B50CD"/>
    <w:rsid w:val="002B54C9"/>
    <w:rsid w:val="002B55FE"/>
    <w:rsid w:val="002B5741"/>
    <w:rsid w:val="002B5A79"/>
    <w:rsid w:val="002B6682"/>
    <w:rsid w:val="002B6818"/>
    <w:rsid w:val="002B7344"/>
    <w:rsid w:val="002B7515"/>
    <w:rsid w:val="002B7F8F"/>
    <w:rsid w:val="002C0124"/>
    <w:rsid w:val="002C0531"/>
    <w:rsid w:val="002C0C53"/>
    <w:rsid w:val="002C116E"/>
    <w:rsid w:val="002C17ED"/>
    <w:rsid w:val="002C19C7"/>
    <w:rsid w:val="002C2115"/>
    <w:rsid w:val="002C2992"/>
    <w:rsid w:val="002C2F48"/>
    <w:rsid w:val="002C3144"/>
    <w:rsid w:val="002C36C5"/>
    <w:rsid w:val="002C3A1C"/>
    <w:rsid w:val="002C3E39"/>
    <w:rsid w:val="002C475D"/>
    <w:rsid w:val="002C47E2"/>
    <w:rsid w:val="002C484B"/>
    <w:rsid w:val="002C4A91"/>
    <w:rsid w:val="002C57EB"/>
    <w:rsid w:val="002C6319"/>
    <w:rsid w:val="002C7A80"/>
    <w:rsid w:val="002D009B"/>
    <w:rsid w:val="002D0321"/>
    <w:rsid w:val="002D1C94"/>
    <w:rsid w:val="002D1E39"/>
    <w:rsid w:val="002D2461"/>
    <w:rsid w:val="002D24AE"/>
    <w:rsid w:val="002D30F3"/>
    <w:rsid w:val="002D3924"/>
    <w:rsid w:val="002D3C18"/>
    <w:rsid w:val="002D3D33"/>
    <w:rsid w:val="002D3F34"/>
    <w:rsid w:val="002D4013"/>
    <w:rsid w:val="002D45DF"/>
    <w:rsid w:val="002D4AB2"/>
    <w:rsid w:val="002D5101"/>
    <w:rsid w:val="002D5202"/>
    <w:rsid w:val="002D52D6"/>
    <w:rsid w:val="002D5D2F"/>
    <w:rsid w:val="002D73FA"/>
    <w:rsid w:val="002D7602"/>
    <w:rsid w:val="002D7C58"/>
    <w:rsid w:val="002E01F6"/>
    <w:rsid w:val="002E0721"/>
    <w:rsid w:val="002E077B"/>
    <w:rsid w:val="002E1307"/>
    <w:rsid w:val="002E159F"/>
    <w:rsid w:val="002E1980"/>
    <w:rsid w:val="002E2092"/>
    <w:rsid w:val="002E235E"/>
    <w:rsid w:val="002E2C0A"/>
    <w:rsid w:val="002E359A"/>
    <w:rsid w:val="002E38AD"/>
    <w:rsid w:val="002E44E0"/>
    <w:rsid w:val="002E46A5"/>
    <w:rsid w:val="002E4B01"/>
    <w:rsid w:val="002E4C0D"/>
    <w:rsid w:val="002E5894"/>
    <w:rsid w:val="002E5D9E"/>
    <w:rsid w:val="002E629D"/>
    <w:rsid w:val="002E64AB"/>
    <w:rsid w:val="002E6DCA"/>
    <w:rsid w:val="002E748D"/>
    <w:rsid w:val="002E785A"/>
    <w:rsid w:val="002E7F1B"/>
    <w:rsid w:val="002F00A5"/>
    <w:rsid w:val="002F05E4"/>
    <w:rsid w:val="002F2881"/>
    <w:rsid w:val="002F2A16"/>
    <w:rsid w:val="002F2E08"/>
    <w:rsid w:val="002F30FF"/>
    <w:rsid w:val="002F3E83"/>
    <w:rsid w:val="002F5124"/>
    <w:rsid w:val="002F596C"/>
    <w:rsid w:val="002F6080"/>
    <w:rsid w:val="002F6430"/>
    <w:rsid w:val="002F65CF"/>
    <w:rsid w:val="002F6A04"/>
    <w:rsid w:val="002F6FC4"/>
    <w:rsid w:val="002F7E53"/>
    <w:rsid w:val="002F7F74"/>
    <w:rsid w:val="0030029A"/>
    <w:rsid w:val="00300ACA"/>
    <w:rsid w:val="00300B2D"/>
    <w:rsid w:val="0030131C"/>
    <w:rsid w:val="00301619"/>
    <w:rsid w:val="003018E3"/>
    <w:rsid w:val="00302A58"/>
    <w:rsid w:val="0030318A"/>
    <w:rsid w:val="00303257"/>
    <w:rsid w:val="00303F27"/>
    <w:rsid w:val="00304163"/>
    <w:rsid w:val="0030453F"/>
    <w:rsid w:val="0030496D"/>
    <w:rsid w:val="00304FEB"/>
    <w:rsid w:val="00305083"/>
    <w:rsid w:val="00305409"/>
    <w:rsid w:val="00305D8C"/>
    <w:rsid w:val="00305EB6"/>
    <w:rsid w:val="00306403"/>
    <w:rsid w:val="00306A24"/>
    <w:rsid w:val="00306E41"/>
    <w:rsid w:val="00307A1C"/>
    <w:rsid w:val="0031198B"/>
    <w:rsid w:val="00311CB4"/>
    <w:rsid w:val="00312E2B"/>
    <w:rsid w:val="00313272"/>
    <w:rsid w:val="00313C9E"/>
    <w:rsid w:val="00314B7A"/>
    <w:rsid w:val="00314D7C"/>
    <w:rsid w:val="0031583A"/>
    <w:rsid w:val="0031693A"/>
    <w:rsid w:val="00316EF0"/>
    <w:rsid w:val="0031754A"/>
    <w:rsid w:val="00317EAF"/>
    <w:rsid w:val="0032039C"/>
    <w:rsid w:val="003208B5"/>
    <w:rsid w:val="00320D63"/>
    <w:rsid w:val="00321B74"/>
    <w:rsid w:val="00321C79"/>
    <w:rsid w:val="003235C2"/>
    <w:rsid w:val="003238AE"/>
    <w:rsid w:val="00323B06"/>
    <w:rsid w:val="00323E19"/>
    <w:rsid w:val="00324297"/>
    <w:rsid w:val="0032523D"/>
    <w:rsid w:val="0032539C"/>
    <w:rsid w:val="003257E9"/>
    <w:rsid w:val="0032582C"/>
    <w:rsid w:val="00326182"/>
    <w:rsid w:val="003264A9"/>
    <w:rsid w:val="0032666B"/>
    <w:rsid w:val="00326B02"/>
    <w:rsid w:val="0032746B"/>
    <w:rsid w:val="00330C0A"/>
    <w:rsid w:val="00330D31"/>
    <w:rsid w:val="00330D7F"/>
    <w:rsid w:val="00332BED"/>
    <w:rsid w:val="00332C19"/>
    <w:rsid w:val="00333282"/>
    <w:rsid w:val="00333D26"/>
    <w:rsid w:val="00333DC6"/>
    <w:rsid w:val="00333E90"/>
    <w:rsid w:val="00334A31"/>
    <w:rsid w:val="00335442"/>
    <w:rsid w:val="00335A2D"/>
    <w:rsid w:val="00335D12"/>
    <w:rsid w:val="00335E9C"/>
    <w:rsid w:val="00335F5D"/>
    <w:rsid w:val="003361B5"/>
    <w:rsid w:val="00336510"/>
    <w:rsid w:val="00336689"/>
    <w:rsid w:val="0033672D"/>
    <w:rsid w:val="00336D03"/>
    <w:rsid w:val="003401D6"/>
    <w:rsid w:val="0034078B"/>
    <w:rsid w:val="00340913"/>
    <w:rsid w:val="00340C01"/>
    <w:rsid w:val="00342278"/>
    <w:rsid w:val="00342A5B"/>
    <w:rsid w:val="00343B54"/>
    <w:rsid w:val="00343FC0"/>
    <w:rsid w:val="00344389"/>
    <w:rsid w:val="00344401"/>
    <w:rsid w:val="00344669"/>
    <w:rsid w:val="00345718"/>
    <w:rsid w:val="00345DB6"/>
    <w:rsid w:val="00346D90"/>
    <w:rsid w:val="00347599"/>
    <w:rsid w:val="00347D93"/>
    <w:rsid w:val="003508A9"/>
    <w:rsid w:val="00350940"/>
    <w:rsid w:val="003511DF"/>
    <w:rsid w:val="00351207"/>
    <w:rsid w:val="0035140A"/>
    <w:rsid w:val="00351610"/>
    <w:rsid w:val="00351622"/>
    <w:rsid w:val="003518A5"/>
    <w:rsid w:val="00351F7C"/>
    <w:rsid w:val="0035270A"/>
    <w:rsid w:val="00354357"/>
    <w:rsid w:val="00354B93"/>
    <w:rsid w:val="00354E3A"/>
    <w:rsid w:val="00355330"/>
    <w:rsid w:val="003554AC"/>
    <w:rsid w:val="003558F0"/>
    <w:rsid w:val="00356125"/>
    <w:rsid w:val="003566FA"/>
    <w:rsid w:val="0035693A"/>
    <w:rsid w:val="0035754B"/>
    <w:rsid w:val="00357E89"/>
    <w:rsid w:val="00363311"/>
    <w:rsid w:val="0036354B"/>
    <w:rsid w:val="00363F4A"/>
    <w:rsid w:val="003640CE"/>
    <w:rsid w:val="00364687"/>
    <w:rsid w:val="0036498C"/>
    <w:rsid w:val="0036551C"/>
    <w:rsid w:val="003655D0"/>
    <w:rsid w:val="00365BE9"/>
    <w:rsid w:val="00365DC2"/>
    <w:rsid w:val="00365EBF"/>
    <w:rsid w:val="003664B6"/>
    <w:rsid w:val="00366751"/>
    <w:rsid w:val="003668C8"/>
    <w:rsid w:val="00367456"/>
    <w:rsid w:val="0037091E"/>
    <w:rsid w:val="00371515"/>
    <w:rsid w:val="00371EAC"/>
    <w:rsid w:val="0037258A"/>
    <w:rsid w:val="00372665"/>
    <w:rsid w:val="0037270C"/>
    <w:rsid w:val="00372925"/>
    <w:rsid w:val="00372D26"/>
    <w:rsid w:val="00372FCA"/>
    <w:rsid w:val="00373007"/>
    <w:rsid w:val="00373153"/>
    <w:rsid w:val="00374AD2"/>
    <w:rsid w:val="003750E2"/>
    <w:rsid w:val="00376CCC"/>
    <w:rsid w:val="00376DCC"/>
    <w:rsid w:val="00376DFD"/>
    <w:rsid w:val="0037771C"/>
    <w:rsid w:val="003809DF"/>
    <w:rsid w:val="00381552"/>
    <w:rsid w:val="003818DF"/>
    <w:rsid w:val="00381E3A"/>
    <w:rsid w:val="003829A5"/>
    <w:rsid w:val="00382ABA"/>
    <w:rsid w:val="00382D95"/>
    <w:rsid w:val="00384271"/>
    <w:rsid w:val="003865A0"/>
    <w:rsid w:val="00386A52"/>
    <w:rsid w:val="00386CD1"/>
    <w:rsid w:val="00386EDB"/>
    <w:rsid w:val="00387157"/>
    <w:rsid w:val="0038731D"/>
    <w:rsid w:val="00390046"/>
    <w:rsid w:val="00390B44"/>
    <w:rsid w:val="003911F7"/>
    <w:rsid w:val="00391390"/>
    <w:rsid w:val="00392904"/>
    <w:rsid w:val="00392AA5"/>
    <w:rsid w:val="00393E5A"/>
    <w:rsid w:val="00394791"/>
    <w:rsid w:val="00394902"/>
    <w:rsid w:val="00395D9D"/>
    <w:rsid w:val="00396890"/>
    <w:rsid w:val="0039720C"/>
    <w:rsid w:val="00397660"/>
    <w:rsid w:val="003A06D2"/>
    <w:rsid w:val="003A06F8"/>
    <w:rsid w:val="003A0B17"/>
    <w:rsid w:val="003A0C7E"/>
    <w:rsid w:val="003A0CE1"/>
    <w:rsid w:val="003A1A60"/>
    <w:rsid w:val="003A2455"/>
    <w:rsid w:val="003A2AA6"/>
    <w:rsid w:val="003A3064"/>
    <w:rsid w:val="003A4023"/>
    <w:rsid w:val="003A45B7"/>
    <w:rsid w:val="003A4974"/>
    <w:rsid w:val="003A4D4D"/>
    <w:rsid w:val="003A5656"/>
    <w:rsid w:val="003A581D"/>
    <w:rsid w:val="003A584C"/>
    <w:rsid w:val="003A58FC"/>
    <w:rsid w:val="003A5B1D"/>
    <w:rsid w:val="003A5B43"/>
    <w:rsid w:val="003A6375"/>
    <w:rsid w:val="003A6509"/>
    <w:rsid w:val="003A6ED7"/>
    <w:rsid w:val="003A700B"/>
    <w:rsid w:val="003A7A08"/>
    <w:rsid w:val="003A7A42"/>
    <w:rsid w:val="003A7F49"/>
    <w:rsid w:val="003B106F"/>
    <w:rsid w:val="003B148F"/>
    <w:rsid w:val="003B36F5"/>
    <w:rsid w:val="003B3F9A"/>
    <w:rsid w:val="003B4033"/>
    <w:rsid w:val="003B40F4"/>
    <w:rsid w:val="003B471F"/>
    <w:rsid w:val="003B472A"/>
    <w:rsid w:val="003B4B4D"/>
    <w:rsid w:val="003B4DA2"/>
    <w:rsid w:val="003B5706"/>
    <w:rsid w:val="003B5966"/>
    <w:rsid w:val="003B5DEA"/>
    <w:rsid w:val="003B6215"/>
    <w:rsid w:val="003B6CCD"/>
    <w:rsid w:val="003B6D56"/>
    <w:rsid w:val="003B6EE5"/>
    <w:rsid w:val="003B73B2"/>
    <w:rsid w:val="003B7C5F"/>
    <w:rsid w:val="003B7CC4"/>
    <w:rsid w:val="003B7FD5"/>
    <w:rsid w:val="003C0EA0"/>
    <w:rsid w:val="003C154E"/>
    <w:rsid w:val="003C16FD"/>
    <w:rsid w:val="003C213C"/>
    <w:rsid w:val="003C286E"/>
    <w:rsid w:val="003C3310"/>
    <w:rsid w:val="003C4AC6"/>
    <w:rsid w:val="003C55C7"/>
    <w:rsid w:val="003C700D"/>
    <w:rsid w:val="003C7914"/>
    <w:rsid w:val="003D02BB"/>
    <w:rsid w:val="003D0364"/>
    <w:rsid w:val="003D04E9"/>
    <w:rsid w:val="003D0A32"/>
    <w:rsid w:val="003D0F9F"/>
    <w:rsid w:val="003D19CA"/>
    <w:rsid w:val="003D3377"/>
    <w:rsid w:val="003D3CEA"/>
    <w:rsid w:val="003D43F6"/>
    <w:rsid w:val="003D4D3F"/>
    <w:rsid w:val="003D696D"/>
    <w:rsid w:val="003D6B43"/>
    <w:rsid w:val="003D6BE0"/>
    <w:rsid w:val="003D6CB7"/>
    <w:rsid w:val="003D7758"/>
    <w:rsid w:val="003D7D4C"/>
    <w:rsid w:val="003E07A4"/>
    <w:rsid w:val="003E1646"/>
    <w:rsid w:val="003E1A36"/>
    <w:rsid w:val="003E1A5F"/>
    <w:rsid w:val="003E1D77"/>
    <w:rsid w:val="003E1DD3"/>
    <w:rsid w:val="003E2181"/>
    <w:rsid w:val="003E2AAB"/>
    <w:rsid w:val="003E3277"/>
    <w:rsid w:val="003E3A61"/>
    <w:rsid w:val="003E4468"/>
    <w:rsid w:val="003E44B8"/>
    <w:rsid w:val="003E4710"/>
    <w:rsid w:val="003E501B"/>
    <w:rsid w:val="003E5CAF"/>
    <w:rsid w:val="003E5D91"/>
    <w:rsid w:val="003E60ED"/>
    <w:rsid w:val="003E73DB"/>
    <w:rsid w:val="003E77B7"/>
    <w:rsid w:val="003E7C36"/>
    <w:rsid w:val="003F0956"/>
    <w:rsid w:val="003F1B01"/>
    <w:rsid w:val="003F2021"/>
    <w:rsid w:val="003F2428"/>
    <w:rsid w:val="003F243A"/>
    <w:rsid w:val="003F251C"/>
    <w:rsid w:val="003F37DB"/>
    <w:rsid w:val="003F3875"/>
    <w:rsid w:val="003F3921"/>
    <w:rsid w:val="003F4757"/>
    <w:rsid w:val="003F4B90"/>
    <w:rsid w:val="003F4E03"/>
    <w:rsid w:val="003F5102"/>
    <w:rsid w:val="003F6EC4"/>
    <w:rsid w:val="003F7229"/>
    <w:rsid w:val="003F7D3D"/>
    <w:rsid w:val="004014AD"/>
    <w:rsid w:val="00401D7B"/>
    <w:rsid w:val="004024E7"/>
    <w:rsid w:val="004024EF"/>
    <w:rsid w:val="00402501"/>
    <w:rsid w:val="00402766"/>
    <w:rsid w:val="00402767"/>
    <w:rsid w:val="0040330C"/>
    <w:rsid w:val="0040348E"/>
    <w:rsid w:val="004037B3"/>
    <w:rsid w:val="004044DF"/>
    <w:rsid w:val="00406612"/>
    <w:rsid w:val="0040674B"/>
    <w:rsid w:val="0040686A"/>
    <w:rsid w:val="00406CF3"/>
    <w:rsid w:val="00407346"/>
    <w:rsid w:val="00411E25"/>
    <w:rsid w:val="00412C8B"/>
    <w:rsid w:val="00413279"/>
    <w:rsid w:val="00413A69"/>
    <w:rsid w:val="004141BB"/>
    <w:rsid w:val="004142E9"/>
    <w:rsid w:val="004145A9"/>
    <w:rsid w:val="0041461C"/>
    <w:rsid w:val="004156EC"/>
    <w:rsid w:val="00416D6B"/>
    <w:rsid w:val="00416DE3"/>
    <w:rsid w:val="00416FA9"/>
    <w:rsid w:val="00417063"/>
    <w:rsid w:val="004178FC"/>
    <w:rsid w:val="00420949"/>
    <w:rsid w:val="00420B7F"/>
    <w:rsid w:val="00420DA8"/>
    <w:rsid w:val="00420E2C"/>
    <w:rsid w:val="00420E9E"/>
    <w:rsid w:val="004214A8"/>
    <w:rsid w:val="0042164D"/>
    <w:rsid w:val="00422032"/>
    <w:rsid w:val="0042211C"/>
    <w:rsid w:val="00422338"/>
    <w:rsid w:val="00422AC8"/>
    <w:rsid w:val="004242F1"/>
    <w:rsid w:val="004243D6"/>
    <w:rsid w:val="00424BEA"/>
    <w:rsid w:val="004253F9"/>
    <w:rsid w:val="00425BB3"/>
    <w:rsid w:val="00425E3A"/>
    <w:rsid w:val="004264BE"/>
    <w:rsid w:val="00426B04"/>
    <w:rsid w:val="00426BAF"/>
    <w:rsid w:val="00426D67"/>
    <w:rsid w:val="00426E88"/>
    <w:rsid w:val="0043036F"/>
    <w:rsid w:val="0043063B"/>
    <w:rsid w:val="0043076B"/>
    <w:rsid w:val="00430D43"/>
    <w:rsid w:val="00431262"/>
    <w:rsid w:val="00431511"/>
    <w:rsid w:val="00432445"/>
    <w:rsid w:val="0043338E"/>
    <w:rsid w:val="0043346D"/>
    <w:rsid w:val="0043384D"/>
    <w:rsid w:val="004358F6"/>
    <w:rsid w:val="004359A4"/>
    <w:rsid w:val="0043677E"/>
    <w:rsid w:val="0044209D"/>
    <w:rsid w:val="004423E4"/>
    <w:rsid w:val="0044242B"/>
    <w:rsid w:val="00442A2F"/>
    <w:rsid w:val="004446F7"/>
    <w:rsid w:val="00444B00"/>
    <w:rsid w:val="00444FD7"/>
    <w:rsid w:val="004452D4"/>
    <w:rsid w:val="00446068"/>
    <w:rsid w:val="004462D9"/>
    <w:rsid w:val="0044657A"/>
    <w:rsid w:val="00446725"/>
    <w:rsid w:val="00447075"/>
    <w:rsid w:val="0044719D"/>
    <w:rsid w:val="004471A7"/>
    <w:rsid w:val="0044732B"/>
    <w:rsid w:val="00447566"/>
    <w:rsid w:val="00450B16"/>
    <w:rsid w:val="0045106E"/>
    <w:rsid w:val="00451288"/>
    <w:rsid w:val="0045251B"/>
    <w:rsid w:val="00452866"/>
    <w:rsid w:val="004528AF"/>
    <w:rsid w:val="00452E18"/>
    <w:rsid w:val="00453B13"/>
    <w:rsid w:val="00453BE3"/>
    <w:rsid w:val="00453C14"/>
    <w:rsid w:val="004549EE"/>
    <w:rsid w:val="004551EC"/>
    <w:rsid w:val="004561AE"/>
    <w:rsid w:val="004561FD"/>
    <w:rsid w:val="00456341"/>
    <w:rsid w:val="00456599"/>
    <w:rsid w:val="0045668E"/>
    <w:rsid w:val="0045675D"/>
    <w:rsid w:val="004569EC"/>
    <w:rsid w:val="004570F3"/>
    <w:rsid w:val="00457E8D"/>
    <w:rsid w:val="00460B58"/>
    <w:rsid w:val="00462147"/>
    <w:rsid w:val="00463027"/>
    <w:rsid w:val="00463AFD"/>
    <w:rsid w:val="00463C90"/>
    <w:rsid w:val="00463DA9"/>
    <w:rsid w:val="00463F51"/>
    <w:rsid w:val="0046454C"/>
    <w:rsid w:val="00465EF2"/>
    <w:rsid w:val="00466128"/>
    <w:rsid w:val="0046671F"/>
    <w:rsid w:val="0047018B"/>
    <w:rsid w:val="004704F5"/>
    <w:rsid w:val="00470E70"/>
    <w:rsid w:val="0047104E"/>
    <w:rsid w:val="00471DC0"/>
    <w:rsid w:val="00471E91"/>
    <w:rsid w:val="00471ED9"/>
    <w:rsid w:val="004738EC"/>
    <w:rsid w:val="00473C9D"/>
    <w:rsid w:val="00473CE6"/>
    <w:rsid w:val="0047465B"/>
    <w:rsid w:val="0047484D"/>
    <w:rsid w:val="00474B23"/>
    <w:rsid w:val="00474C69"/>
    <w:rsid w:val="00474CCF"/>
    <w:rsid w:val="004755A5"/>
    <w:rsid w:val="00475899"/>
    <w:rsid w:val="00475EE4"/>
    <w:rsid w:val="004765D8"/>
    <w:rsid w:val="00476613"/>
    <w:rsid w:val="004767D2"/>
    <w:rsid w:val="004775C1"/>
    <w:rsid w:val="00477986"/>
    <w:rsid w:val="0048058D"/>
    <w:rsid w:val="00480F8C"/>
    <w:rsid w:val="004813C2"/>
    <w:rsid w:val="00481C3B"/>
    <w:rsid w:val="00481D93"/>
    <w:rsid w:val="00482E43"/>
    <w:rsid w:val="00483D0D"/>
    <w:rsid w:val="0048493E"/>
    <w:rsid w:val="00484D26"/>
    <w:rsid w:val="004855B1"/>
    <w:rsid w:val="00485DFD"/>
    <w:rsid w:val="004871DF"/>
    <w:rsid w:val="00487B55"/>
    <w:rsid w:val="00487D2F"/>
    <w:rsid w:val="00487F2D"/>
    <w:rsid w:val="004905C6"/>
    <w:rsid w:val="00490B9D"/>
    <w:rsid w:val="00490C44"/>
    <w:rsid w:val="00490CA0"/>
    <w:rsid w:val="0049101E"/>
    <w:rsid w:val="00491CD9"/>
    <w:rsid w:val="00491ED0"/>
    <w:rsid w:val="00491FE1"/>
    <w:rsid w:val="0049201B"/>
    <w:rsid w:val="004926EF"/>
    <w:rsid w:val="00492772"/>
    <w:rsid w:val="00492866"/>
    <w:rsid w:val="004929A7"/>
    <w:rsid w:val="00492A04"/>
    <w:rsid w:val="004931BF"/>
    <w:rsid w:val="00493BDB"/>
    <w:rsid w:val="00493DB5"/>
    <w:rsid w:val="00494A9C"/>
    <w:rsid w:val="0049584A"/>
    <w:rsid w:val="00495BC0"/>
    <w:rsid w:val="00496D38"/>
    <w:rsid w:val="0049739F"/>
    <w:rsid w:val="0049741C"/>
    <w:rsid w:val="00497537"/>
    <w:rsid w:val="00497647"/>
    <w:rsid w:val="00497FC3"/>
    <w:rsid w:val="004A0F8A"/>
    <w:rsid w:val="004A16EE"/>
    <w:rsid w:val="004A1E50"/>
    <w:rsid w:val="004A2DAD"/>
    <w:rsid w:val="004A32E0"/>
    <w:rsid w:val="004A3692"/>
    <w:rsid w:val="004A463C"/>
    <w:rsid w:val="004A568E"/>
    <w:rsid w:val="004A57BF"/>
    <w:rsid w:val="004A591A"/>
    <w:rsid w:val="004A5BE5"/>
    <w:rsid w:val="004A6399"/>
    <w:rsid w:val="004A6839"/>
    <w:rsid w:val="004A7726"/>
    <w:rsid w:val="004A7CDC"/>
    <w:rsid w:val="004B0F03"/>
    <w:rsid w:val="004B17C7"/>
    <w:rsid w:val="004B197A"/>
    <w:rsid w:val="004B1B46"/>
    <w:rsid w:val="004B2229"/>
    <w:rsid w:val="004B2EB7"/>
    <w:rsid w:val="004B326F"/>
    <w:rsid w:val="004B45D4"/>
    <w:rsid w:val="004B57C4"/>
    <w:rsid w:val="004B5E67"/>
    <w:rsid w:val="004B6016"/>
    <w:rsid w:val="004B6078"/>
    <w:rsid w:val="004B62D9"/>
    <w:rsid w:val="004B640C"/>
    <w:rsid w:val="004B6B9A"/>
    <w:rsid w:val="004B72CE"/>
    <w:rsid w:val="004B73C2"/>
    <w:rsid w:val="004B75B7"/>
    <w:rsid w:val="004C0A09"/>
    <w:rsid w:val="004C0B13"/>
    <w:rsid w:val="004C127B"/>
    <w:rsid w:val="004C28EF"/>
    <w:rsid w:val="004C2AFF"/>
    <w:rsid w:val="004C2D2C"/>
    <w:rsid w:val="004C2F2B"/>
    <w:rsid w:val="004C3046"/>
    <w:rsid w:val="004C39A7"/>
    <w:rsid w:val="004C4996"/>
    <w:rsid w:val="004C533F"/>
    <w:rsid w:val="004C5449"/>
    <w:rsid w:val="004C60C4"/>
    <w:rsid w:val="004C6916"/>
    <w:rsid w:val="004C752A"/>
    <w:rsid w:val="004C7F05"/>
    <w:rsid w:val="004D1659"/>
    <w:rsid w:val="004D2DD8"/>
    <w:rsid w:val="004D3A66"/>
    <w:rsid w:val="004D3E66"/>
    <w:rsid w:val="004D422A"/>
    <w:rsid w:val="004D4631"/>
    <w:rsid w:val="004D5C80"/>
    <w:rsid w:val="004D5EA7"/>
    <w:rsid w:val="004D69AE"/>
    <w:rsid w:val="004D6EC1"/>
    <w:rsid w:val="004D6EE1"/>
    <w:rsid w:val="004D7BBE"/>
    <w:rsid w:val="004E0508"/>
    <w:rsid w:val="004E0D41"/>
    <w:rsid w:val="004E13B6"/>
    <w:rsid w:val="004E13BB"/>
    <w:rsid w:val="004E147A"/>
    <w:rsid w:val="004E1A26"/>
    <w:rsid w:val="004E1D02"/>
    <w:rsid w:val="004E3395"/>
    <w:rsid w:val="004E3A3C"/>
    <w:rsid w:val="004E3AE4"/>
    <w:rsid w:val="004E3B56"/>
    <w:rsid w:val="004E5D2C"/>
    <w:rsid w:val="004E62F2"/>
    <w:rsid w:val="004E720C"/>
    <w:rsid w:val="004E7D2A"/>
    <w:rsid w:val="004F1E31"/>
    <w:rsid w:val="004F241E"/>
    <w:rsid w:val="004F2CA0"/>
    <w:rsid w:val="004F3496"/>
    <w:rsid w:val="004F4C45"/>
    <w:rsid w:val="004F4F28"/>
    <w:rsid w:val="004F5134"/>
    <w:rsid w:val="004F5267"/>
    <w:rsid w:val="004F5792"/>
    <w:rsid w:val="004F650E"/>
    <w:rsid w:val="004F6A7E"/>
    <w:rsid w:val="004F6FBE"/>
    <w:rsid w:val="004F7494"/>
    <w:rsid w:val="00500169"/>
    <w:rsid w:val="0050046D"/>
    <w:rsid w:val="00500558"/>
    <w:rsid w:val="0050193A"/>
    <w:rsid w:val="005024E7"/>
    <w:rsid w:val="0050308A"/>
    <w:rsid w:val="005038B9"/>
    <w:rsid w:val="005038FB"/>
    <w:rsid w:val="00503B22"/>
    <w:rsid w:val="00503DBA"/>
    <w:rsid w:val="00504C03"/>
    <w:rsid w:val="005051DE"/>
    <w:rsid w:val="00505E5E"/>
    <w:rsid w:val="005060DA"/>
    <w:rsid w:val="00506F4D"/>
    <w:rsid w:val="005072A7"/>
    <w:rsid w:val="0051024C"/>
    <w:rsid w:val="005105E5"/>
    <w:rsid w:val="00512854"/>
    <w:rsid w:val="005129B5"/>
    <w:rsid w:val="00512B34"/>
    <w:rsid w:val="00513617"/>
    <w:rsid w:val="00513FA0"/>
    <w:rsid w:val="0051518C"/>
    <w:rsid w:val="0051580D"/>
    <w:rsid w:val="00515C31"/>
    <w:rsid w:val="00515E20"/>
    <w:rsid w:val="005161D4"/>
    <w:rsid w:val="005165D1"/>
    <w:rsid w:val="00516E85"/>
    <w:rsid w:val="005170D1"/>
    <w:rsid w:val="005174EE"/>
    <w:rsid w:val="00517D3D"/>
    <w:rsid w:val="00517D87"/>
    <w:rsid w:val="00520262"/>
    <w:rsid w:val="0052042F"/>
    <w:rsid w:val="00520821"/>
    <w:rsid w:val="00520824"/>
    <w:rsid w:val="005215ED"/>
    <w:rsid w:val="00521971"/>
    <w:rsid w:val="00522E3E"/>
    <w:rsid w:val="00522F88"/>
    <w:rsid w:val="005232FC"/>
    <w:rsid w:val="005236B0"/>
    <w:rsid w:val="005238AB"/>
    <w:rsid w:val="005239D7"/>
    <w:rsid w:val="005252D3"/>
    <w:rsid w:val="005255EE"/>
    <w:rsid w:val="00525D4A"/>
    <w:rsid w:val="005269C5"/>
    <w:rsid w:val="00526A01"/>
    <w:rsid w:val="00526CB5"/>
    <w:rsid w:val="0052784A"/>
    <w:rsid w:val="0052798D"/>
    <w:rsid w:val="005305BA"/>
    <w:rsid w:val="00530C1E"/>
    <w:rsid w:val="0053297A"/>
    <w:rsid w:val="0053324F"/>
    <w:rsid w:val="005334D3"/>
    <w:rsid w:val="00533824"/>
    <w:rsid w:val="0053396E"/>
    <w:rsid w:val="00533EFF"/>
    <w:rsid w:val="00534E8D"/>
    <w:rsid w:val="00534F00"/>
    <w:rsid w:val="005353D8"/>
    <w:rsid w:val="00536C9A"/>
    <w:rsid w:val="005372D7"/>
    <w:rsid w:val="005372F0"/>
    <w:rsid w:val="005373B4"/>
    <w:rsid w:val="005377E0"/>
    <w:rsid w:val="00540007"/>
    <w:rsid w:val="005403A5"/>
    <w:rsid w:val="005405DB"/>
    <w:rsid w:val="00540647"/>
    <w:rsid w:val="00540FD9"/>
    <w:rsid w:val="00541809"/>
    <w:rsid w:val="00541B28"/>
    <w:rsid w:val="00542157"/>
    <w:rsid w:val="00542CF3"/>
    <w:rsid w:val="00542F27"/>
    <w:rsid w:val="0054347F"/>
    <w:rsid w:val="00543D86"/>
    <w:rsid w:val="00544857"/>
    <w:rsid w:val="005450E2"/>
    <w:rsid w:val="00545DA7"/>
    <w:rsid w:val="005467E2"/>
    <w:rsid w:val="00546920"/>
    <w:rsid w:val="00547051"/>
    <w:rsid w:val="00547A62"/>
    <w:rsid w:val="00547DC2"/>
    <w:rsid w:val="00547E10"/>
    <w:rsid w:val="00547E25"/>
    <w:rsid w:val="00550263"/>
    <w:rsid w:val="00550535"/>
    <w:rsid w:val="005508DA"/>
    <w:rsid w:val="00551157"/>
    <w:rsid w:val="005528FB"/>
    <w:rsid w:val="005529CE"/>
    <w:rsid w:val="00553B36"/>
    <w:rsid w:val="00553B79"/>
    <w:rsid w:val="00553B7B"/>
    <w:rsid w:val="00553EA9"/>
    <w:rsid w:val="005541AC"/>
    <w:rsid w:val="00554525"/>
    <w:rsid w:val="00554D86"/>
    <w:rsid w:val="0055664C"/>
    <w:rsid w:val="005572BF"/>
    <w:rsid w:val="005601A6"/>
    <w:rsid w:val="00560BE2"/>
    <w:rsid w:val="005614A9"/>
    <w:rsid w:val="0056228A"/>
    <w:rsid w:val="005624CB"/>
    <w:rsid w:val="00562E48"/>
    <w:rsid w:val="00562F14"/>
    <w:rsid w:val="005632C5"/>
    <w:rsid w:val="00563D14"/>
    <w:rsid w:val="005647A3"/>
    <w:rsid w:val="00564B7F"/>
    <w:rsid w:val="005652AE"/>
    <w:rsid w:val="005663CB"/>
    <w:rsid w:val="00566780"/>
    <w:rsid w:val="00566CA0"/>
    <w:rsid w:val="005674C7"/>
    <w:rsid w:val="00567F7F"/>
    <w:rsid w:val="0057038D"/>
    <w:rsid w:val="005708C1"/>
    <w:rsid w:val="00570A9D"/>
    <w:rsid w:val="00570DE6"/>
    <w:rsid w:val="00571B54"/>
    <w:rsid w:val="0057224D"/>
    <w:rsid w:val="00572899"/>
    <w:rsid w:val="005728E4"/>
    <w:rsid w:val="00573862"/>
    <w:rsid w:val="00573966"/>
    <w:rsid w:val="00573F3C"/>
    <w:rsid w:val="0057471A"/>
    <w:rsid w:val="005748BD"/>
    <w:rsid w:val="00575081"/>
    <w:rsid w:val="005752AC"/>
    <w:rsid w:val="00575ABE"/>
    <w:rsid w:val="0057608A"/>
    <w:rsid w:val="00576663"/>
    <w:rsid w:val="00576F04"/>
    <w:rsid w:val="005773D5"/>
    <w:rsid w:val="00577419"/>
    <w:rsid w:val="00577530"/>
    <w:rsid w:val="00580843"/>
    <w:rsid w:val="00580A2E"/>
    <w:rsid w:val="00580CA7"/>
    <w:rsid w:val="00581F5E"/>
    <w:rsid w:val="005822A5"/>
    <w:rsid w:val="00582EE9"/>
    <w:rsid w:val="00583C1F"/>
    <w:rsid w:val="00584E26"/>
    <w:rsid w:val="0058533A"/>
    <w:rsid w:val="005857CE"/>
    <w:rsid w:val="00586D6F"/>
    <w:rsid w:val="00586D83"/>
    <w:rsid w:val="00590723"/>
    <w:rsid w:val="00591170"/>
    <w:rsid w:val="0059171C"/>
    <w:rsid w:val="00591E92"/>
    <w:rsid w:val="00592203"/>
    <w:rsid w:val="0059297E"/>
    <w:rsid w:val="00592D74"/>
    <w:rsid w:val="00592EC2"/>
    <w:rsid w:val="005952AB"/>
    <w:rsid w:val="005955FA"/>
    <w:rsid w:val="00595DBB"/>
    <w:rsid w:val="00595FEE"/>
    <w:rsid w:val="005962E3"/>
    <w:rsid w:val="005965A6"/>
    <w:rsid w:val="005968E7"/>
    <w:rsid w:val="00596F0C"/>
    <w:rsid w:val="00597428"/>
    <w:rsid w:val="00597695"/>
    <w:rsid w:val="005A0C71"/>
    <w:rsid w:val="005A0F4D"/>
    <w:rsid w:val="005A2097"/>
    <w:rsid w:val="005A2A69"/>
    <w:rsid w:val="005A2CD6"/>
    <w:rsid w:val="005A3639"/>
    <w:rsid w:val="005A3EF0"/>
    <w:rsid w:val="005A44D0"/>
    <w:rsid w:val="005A6CC9"/>
    <w:rsid w:val="005A7AE8"/>
    <w:rsid w:val="005B05EF"/>
    <w:rsid w:val="005B1256"/>
    <w:rsid w:val="005B15C9"/>
    <w:rsid w:val="005B18E8"/>
    <w:rsid w:val="005B2010"/>
    <w:rsid w:val="005B3186"/>
    <w:rsid w:val="005B3B9B"/>
    <w:rsid w:val="005B40D5"/>
    <w:rsid w:val="005B4336"/>
    <w:rsid w:val="005B49A2"/>
    <w:rsid w:val="005B4AA6"/>
    <w:rsid w:val="005B618D"/>
    <w:rsid w:val="005B6C9D"/>
    <w:rsid w:val="005B6EE5"/>
    <w:rsid w:val="005B7501"/>
    <w:rsid w:val="005C0364"/>
    <w:rsid w:val="005C058A"/>
    <w:rsid w:val="005C131F"/>
    <w:rsid w:val="005C1998"/>
    <w:rsid w:val="005C1BBA"/>
    <w:rsid w:val="005C1CBF"/>
    <w:rsid w:val="005C38A8"/>
    <w:rsid w:val="005C40FA"/>
    <w:rsid w:val="005C45A0"/>
    <w:rsid w:val="005C4716"/>
    <w:rsid w:val="005C4F22"/>
    <w:rsid w:val="005C4F9B"/>
    <w:rsid w:val="005C5719"/>
    <w:rsid w:val="005C5A66"/>
    <w:rsid w:val="005C5E8A"/>
    <w:rsid w:val="005C64A3"/>
    <w:rsid w:val="005C662C"/>
    <w:rsid w:val="005C6BBB"/>
    <w:rsid w:val="005C7120"/>
    <w:rsid w:val="005C7290"/>
    <w:rsid w:val="005C7877"/>
    <w:rsid w:val="005C7F3C"/>
    <w:rsid w:val="005D08E6"/>
    <w:rsid w:val="005D0A6E"/>
    <w:rsid w:val="005D2765"/>
    <w:rsid w:val="005D2B37"/>
    <w:rsid w:val="005D2DC2"/>
    <w:rsid w:val="005D31E8"/>
    <w:rsid w:val="005D4423"/>
    <w:rsid w:val="005D48DD"/>
    <w:rsid w:val="005D5FC2"/>
    <w:rsid w:val="005D65C7"/>
    <w:rsid w:val="005D6EB7"/>
    <w:rsid w:val="005D77A6"/>
    <w:rsid w:val="005D77E2"/>
    <w:rsid w:val="005D7DE7"/>
    <w:rsid w:val="005E05FA"/>
    <w:rsid w:val="005E099E"/>
    <w:rsid w:val="005E0D12"/>
    <w:rsid w:val="005E11A2"/>
    <w:rsid w:val="005E1950"/>
    <w:rsid w:val="005E2009"/>
    <w:rsid w:val="005E2195"/>
    <w:rsid w:val="005E2823"/>
    <w:rsid w:val="005E2C44"/>
    <w:rsid w:val="005E3171"/>
    <w:rsid w:val="005E35F7"/>
    <w:rsid w:val="005E4D15"/>
    <w:rsid w:val="005E4D33"/>
    <w:rsid w:val="005E5563"/>
    <w:rsid w:val="005E68B3"/>
    <w:rsid w:val="005E6F0D"/>
    <w:rsid w:val="005E7A95"/>
    <w:rsid w:val="005E7F35"/>
    <w:rsid w:val="005F0E76"/>
    <w:rsid w:val="005F150A"/>
    <w:rsid w:val="005F1EF5"/>
    <w:rsid w:val="005F1FB4"/>
    <w:rsid w:val="005F2033"/>
    <w:rsid w:val="005F2913"/>
    <w:rsid w:val="005F36CC"/>
    <w:rsid w:val="005F37C0"/>
    <w:rsid w:val="005F3C2E"/>
    <w:rsid w:val="005F3E45"/>
    <w:rsid w:val="005F3F71"/>
    <w:rsid w:val="005F41D9"/>
    <w:rsid w:val="005F487B"/>
    <w:rsid w:val="005F5897"/>
    <w:rsid w:val="005F611D"/>
    <w:rsid w:val="005F6755"/>
    <w:rsid w:val="005F7714"/>
    <w:rsid w:val="005F7B38"/>
    <w:rsid w:val="005F7DCC"/>
    <w:rsid w:val="006003B1"/>
    <w:rsid w:val="006012B4"/>
    <w:rsid w:val="006015FD"/>
    <w:rsid w:val="0060178C"/>
    <w:rsid w:val="00602003"/>
    <w:rsid w:val="00602B05"/>
    <w:rsid w:val="00602EB0"/>
    <w:rsid w:val="00604685"/>
    <w:rsid w:val="00604C19"/>
    <w:rsid w:val="0060516F"/>
    <w:rsid w:val="0060550A"/>
    <w:rsid w:val="00605B96"/>
    <w:rsid w:val="00605CDA"/>
    <w:rsid w:val="006063F6"/>
    <w:rsid w:val="0060705A"/>
    <w:rsid w:val="006071E2"/>
    <w:rsid w:val="0060768B"/>
    <w:rsid w:val="00610CD0"/>
    <w:rsid w:val="0061114A"/>
    <w:rsid w:val="0061121C"/>
    <w:rsid w:val="006112F9"/>
    <w:rsid w:val="00612291"/>
    <w:rsid w:val="006124F0"/>
    <w:rsid w:val="0061289E"/>
    <w:rsid w:val="00613046"/>
    <w:rsid w:val="00613372"/>
    <w:rsid w:val="00613E7F"/>
    <w:rsid w:val="006142B4"/>
    <w:rsid w:val="00614911"/>
    <w:rsid w:val="006150E6"/>
    <w:rsid w:val="006157B1"/>
    <w:rsid w:val="00616E75"/>
    <w:rsid w:val="00617E5F"/>
    <w:rsid w:val="0062002A"/>
    <w:rsid w:val="00620455"/>
    <w:rsid w:val="00620538"/>
    <w:rsid w:val="00620F30"/>
    <w:rsid w:val="00621188"/>
    <w:rsid w:val="00621A63"/>
    <w:rsid w:val="00621BFB"/>
    <w:rsid w:val="0062201A"/>
    <w:rsid w:val="00622419"/>
    <w:rsid w:val="00622785"/>
    <w:rsid w:val="006229F5"/>
    <w:rsid w:val="00622F90"/>
    <w:rsid w:val="0062366D"/>
    <w:rsid w:val="0062377A"/>
    <w:rsid w:val="00623877"/>
    <w:rsid w:val="0062470B"/>
    <w:rsid w:val="00624ACE"/>
    <w:rsid w:val="00624C75"/>
    <w:rsid w:val="00624F78"/>
    <w:rsid w:val="00625147"/>
    <w:rsid w:val="006252E0"/>
    <w:rsid w:val="00625697"/>
    <w:rsid w:val="006257ED"/>
    <w:rsid w:val="0062597A"/>
    <w:rsid w:val="00625CB9"/>
    <w:rsid w:val="00626297"/>
    <w:rsid w:val="00626766"/>
    <w:rsid w:val="006274A2"/>
    <w:rsid w:val="0062771E"/>
    <w:rsid w:val="006278CB"/>
    <w:rsid w:val="00627C5C"/>
    <w:rsid w:val="00627D5C"/>
    <w:rsid w:val="00627FE1"/>
    <w:rsid w:val="006300BB"/>
    <w:rsid w:val="00630197"/>
    <w:rsid w:val="00630275"/>
    <w:rsid w:val="0063078B"/>
    <w:rsid w:val="00630C8C"/>
    <w:rsid w:val="00630CD9"/>
    <w:rsid w:val="006323C3"/>
    <w:rsid w:val="00632895"/>
    <w:rsid w:val="00632F63"/>
    <w:rsid w:val="0063333B"/>
    <w:rsid w:val="00634807"/>
    <w:rsid w:val="00634BA8"/>
    <w:rsid w:val="00634CEF"/>
    <w:rsid w:val="0063506B"/>
    <w:rsid w:val="006358AD"/>
    <w:rsid w:val="00635AAC"/>
    <w:rsid w:val="00636DBE"/>
    <w:rsid w:val="006372E7"/>
    <w:rsid w:val="0063741F"/>
    <w:rsid w:val="006376CD"/>
    <w:rsid w:val="00637A50"/>
    <w:rsid w:val="00637EA9"/>
    <w:rsid w:val="006400D9"/>
    <w:rsid w:val="006401E8"/>
    <w:rsid w:val="00640554"/>
    <w:rsid w:val="00640AD2"/>
    <w:rsid w:val="00640BC9"/>
    <w:rsid w:val="00641E76"/>
    <w:rsid w:val="00642341"/>
    <w:rsid w:val="00642600"/>
    <w:rsid w:val="00643750"/>
    <w:rsid w:val="00643DBD"/>
    <w:rsid w:val="006447A3"/>
    <w:rsid w:val="0064533D"/>
    <w:rsid w:val="00646259"/>
    <w:rsid w:val="00646754"/>
    <w:rsid w:val="00646E4C"/>
    <w:rsid w:val="00646E95"/>
    <w:rsid w:val="0064708B"/>
    <w:rsid w:val="006471DC"/>
    <w:rsid w:val="006505ED"/>
    <w:rsid w:val="00651E33"/>
    <w:rsid w:val="00652316"/>
    <w:rsid w:val="00652576"/>
    <w:rsid w:val="00652DA8"/>
    <w:rsid w:val="00652E1E"/>
    <w:rsid w:val="00652F4C"/>
    <w:rsid w:val="00653345"/>
    <w:rsid w:val="00653657"/>
    <w:rsid w:val="00653BD7"/>
    <w:rsid w:val="00653E84"/>
    <w:rsid w:val="00653FF5"/>
    <w:rsid w:val="00654486"/>
    <w:rsid w:val="00654EED"/>
    <w:rsid w:val="00656996"/>
    <w:rsid w:val="00657A9C"/>
    <w:rsid w:val="00657D47"/>
    <w:rsid w:val="006608F1"/>
    <w:rsid w:val="0066090A"/>
    <w:rsid w:val="00660BC1"/>
    <w:rsid w:val="00660E8F"/>
    <w:rsid w:val="006617A8"/>
    <w:rsid w:val="00661A7D"/>
    <w:rsid w:val="00661BC8"/>
    <w:rsid w:val="00661F59"/>
    <w:rsid w:val="0066287C"/>
    <w:rsid w:val="00662E2C"/>
    <w:rsid w:val="00662EE6"/>
    <w:rsid w:val="00663095"/>
    <w:rsid w:val="00663490"/>
    <w:rsid w:val="00663915"/>
    <w:rsid w:val="00663E0C"/>
    <w:rsid w:val="00664027"/>
    <w:rsid w:val="00665277"/>
    <w:rsid w:val="00666117"/>
    <w:rsid w:val="00666BD6"/>
    <w:rsid w:val="00666C5F"/>
    <w:rsid w:val="00667371"/>
    <w:rsid w:val="00667C8A"/>
    <w:rsid w:val="0067025D"/>
    <w:rsid w:val="00670C51"/>
    <w:rsid w:val="006718F5"/>
    <w:rsid w:val="006719E8"/>
    <w:rsid w:val="00671A21"/>
    <w:rsid w:val="00671F5E"/>
    <w:rsid w:val="006731DB"/>
    <w:rsid w:val="0067321D"/>
    <w:rsid w:val="00673798"/>
    <w:rsid w:val="00674735"/>
    <w:rsid w:val="00675597"/>
    <w:rsid w:val="006755BC"/>
    <w:rsid w:val="00675B84"/>
    <w:rsid w:val="0067644F"/>
    <w:rsid w:val="00677070"/>
    <w:rsid w:val="0067721A"/>
    <w:rsid w:val="0067778A"/>
    <w:rsid w:val="00680FF2"/>
    <w:rsid w:val="00681978"/>
    <w:rsid w:val="00681ABB"/>
    <w:rsid w:val="00681F58"/>
    <w:rsid w:val="0068282F"/>
    <w:rsid w:val="006831D5"/>
    <w:rsid w:val="00683CCC"/>
    <w:rsid w:val="00684C86"/>
    <w:rsid w:val="00684FEA"/>
    <w:rsid w:val="0068511F"/>
    <w:rsid w:val="00686E70"/>
    <w:rsid w:val="00687628"/>
    <w:rsid w:val="006878DA"/>
    <w:rsid w:val="00687B8B"/>
    <w:rsid w:val="006900E8"/>
    <w:rsid w:val="00691535"/>
    <w:rsid w:val="00691622"/>
    <w:rsid w:val="0069192E"/>
    <w:rsid w:val="00691EC1"/>
    <w:rsid w:val="00693C5A"/>
    <w:rsid w:val="0069526C"/>
    <w:rsid w:val="00695808"/>
    <w:rsid w:val="006963B0"/>
    <w:rsid w:val="006965B9"/>
    <w:rsid w:val="00697214"/>
    <w:rsid w:val="0069755B"/>
    <w:rsid w:val="006A0258"/>
    <w:rsid w:val="006A0378"/>
    <w:rsid w:val="006A04E5"/>
    <w:rsid w:val="006A1919"/>
    <w:rsid w:val="006A1934"/>
    <w:rsid w:val="006A1F4A"/>
    <w:rsid w:val="006A2155"/>
    <w:rsid w:val="006A2946"/>
    <w:rsid w:val="006A2E9C"/>
    <w:rsid w:val="006A2FC0"/>
    <w:rsid w:val="006A37AB"/>
    <w:rsid w:val="006A381C"/>
    <w:rsid w:val="006A3F49"/>
    <w:rsid w:val="006A426C"/>
    <w:rsid w:val="006A4572"/>
    <w:rsid w:val="006A4829"/>
    <w:rsid w:val="006A4E13"/>
    <w:rsid w:val="006A4FB7"/>
    <w:rsid w:val="006A55B5"/>
    <w:rsid w:val="006A564D"/>
    <w:rsid w:val="006A5693"/>
    <w:rsid w:val="006A7C77"/>
    <w:rsid w:val="006B100A"/>
    <w:rsid w:val="006B2069"/>
    <w:rsid w:val="006B21E5"/>
    <w:rsid w:val="006B2658"/>
    <w:rsid w:val="006B2B65"/>
    <w:rsid w:val="006B2E4A"/>
    <w:rsid w:val="006B324E"/>
    <w:rsid w:val="006B3490"/>
    <w:rsid w:val="006B3918"/>
    <w:rsid w:val="006B3943"/>
    <w:rsid w:val="006B3B42"/>
    <w:rsid w:val="006B46FB"/>
    <w:rsid w:val="006B51E4"/>
    <w:rsid w:val="006B5215"/>
    <w:rsid w:val="006B5682"/>
    <w:rsid w:val="006B5807"/>
    <w:rsid w:val="006B5F7B"/>
    <w:rsid w:val="006B66B5"/>
    <w:rsid w:val="006B6B4C"/>
    <w:rsid w:val="006B7535"/>
    <w:rsid w:val="006C078F"/>
    <w:rsid w:val="006C19F5"/>
    <w:rsid w:val="006C2756"/>
    <w:rsid w:val="006C40E0"/>
    <w:rsid w:val="006C4150"/>
    <w:rsid w:val="006C4304"/>
    <w:rsid w:val="006C4DFE"/>
    <w:rsid w:val="006C53DE"/>
    <w:rsid w:val="006C561F"/>
    <w:rsid w:val="006C6827"/>
    <w:rsid w:val="006C6ED0"/>
    <w:rsid w:val="006C7502"/>
    <w:rsid w:val="006C7B62"/>
    <w:rsid w:val="006D01D3"/>
    <w:rsid w:val="006D0A51"/>
    <w:rsid w:val="006D0A87"/>
    <w:rsid w:val="006D1481"/>
    <w:rsid w:val="006D2041"/>
    <w:rsid w:val="006D2239"/>
    <w:rsid w:val="006D226E"/>
    <w:rsid w:val="006D3254"/>
    <w:rsid w:val="006D3D77"/>
    <w:rsid w:val="006D46D3"/>
    <w:rsid w:val="006D5134"/>
    <w:rsid w:val="006D542B"/>
    <w:rsid w:val="006D5A8B"/>
    <w:rsid w:val="006D5AAC"/>
    <w:rsid w:val="006D5DD7"/>
    <w:rsid w:val="006D642D"/>
    <w:rsid w:val="006D7404"/>
    <w:rsid w:val="006E02B2"/>
    <w:rsid w:val="006E0934"/>
    <w:rsid w:val="006E09BD"/>
    <w:rsid w:val="006E0B6D"/>
    <w:rsid w:val="006E1452"/>
    <w:rsid w:val="006E1C22"/>
    <w:rsid w:val="006E21FB"/>
    <w:rsid w:val="006E245F"/>
    <w:rsid w:val="006E3164"/>
    <w:rsid w:val="006E3419"/>
    <w:rsid w:val="006E407E"/>
    <w:rsid w:val="006E4090"/>
    <w:rsid w:val="006E46AC"/>
    <w:rsid w:val="006E5681"/>
    <w:rsid w:val="006E5FAB"/>
    <w:rsid w:val="006E6039"/>
    <w:rsid w:val="006E622A"/>
    <w:rsid w:val="006E6BFC"/>
    <w:rsid w:val="006E6C58"/>
    <w:rsid w:val="006E7A46"/>
    <w:rsid w:val="006F1024"/>
    <w:rsid w:val="006F161A"/>
    <w:rsid w:val="006F1BCA"/>
    <w:rsid w:val="006F2A2F"/>
    <w:rsid w:val="006F2E22"/>
    <w:rsid w:val="006F3BB0"/>
    <w:rsid w:val="006F3F98"/>
    <w:rsid w:val="006F4ABE"/>
    <w:rsid w:val="006F51CE"/>
    <w:rsid w:val="006F55D7"/>
    <w:rsid w:val="006F5E7D"/>
    <w:rsid w:val="006F627C"/>
    <w:rsid w:val="006F6488"/>
    <w:rsid w:val="006F6C47"/>
    <w:rsid w:val="006F73B2"/>
    <w:rsid w:val="00700279"/>
    <w:rsid w:val="007002D9"/>
    <w:rsid w:val="00700431"/>
    <w:rsid w:val="0070046B"/>
    <w:rsid w:val="0070089D"/>
    <w:rsid w:val="00700AE7"/>
    <w:rsid w:val="00701073"/>
    <w:rsid w:val="00701E8B"/>
    <w:rsid w:val="007034CB"/>
    <w:rsid w:val="00703B0E"/>
    <w:rsid w:val="00703B7E"/>
    <w:rsid w:val="00703C8A"/>
    <w:rsid w:val="00704C37"/>
    <w:rsid w:val="0070505D"/>
    <w:rsid w:val="00705254"/>
    <w:rsid w:val="00705A6B"/>
    <w:rsid w:val="0070683A"/>
    <w:rsid w:val="007105A8"/>
    <w:rsid w:val="00711B75"/>
    <w:rsid w:val="00711BA2"/>
    <w:rsid w:val="0071204C"/>
    <w:rsid w:val="007120BA"/>
    <w:rsid w:val="00713383"/>
    <w:rsid w:val="007134A1"/>
    <w:rsid w:val="00713691"/>
    <w:rsid w:val="00713E90"/>
    <w:rsid w:val="00713EB9"/>
    <w:rsid w:val="0071424E"/>
    <w:rsid w:val="0071442D"/>
    <w:rsid w:val="00715352"/>
    <w:rsid w:val="0071561C"/>
    <w:rsid w:val="00715BFA"/>
    <w:rsid w:val="007169BB"/>
    <w:rsid w:val="0071732A"/>
    <w:rsid w:val="00717A57"/>
    <w:rsid w:val="00717C96"/>
    <w:rsid w:val="00720DA2"/>
    <w:rsid w:val="0072112D"/>
    <w:rsid w:val="00721C9C"/>
    <w:rsid w:val="00722802"/>
    <w:rsid w:val="00722C57"/>
    <w:rsid w:val="00723E03"/>
    <w:rsid w:val="007240D9"/>
    <w:rsid w:val="0072550E"/>
    <w:rsid w:val="00725901"/>
    <w:rsid w:val="00725A36"/>
    <w:rsid w:val="00725DE8"/>
    <w:rsid w:val="00726071"/>
    <w:rsid w:val="00726424"/>
    <w:rsid w:val="007265F6"/>
    <w:rsid w:val="00726AEF"/>
    <w:rsid w:val="00726FAA"/>
    <w:rsid w:val="00726FDC"/>
    <w:rsid w:val="00727087"/>
    <w:rsid w:val="007270F2"/>
    <w:rsid w:val="007300B6"/>
    <w:rsid w:val="0073034E"/>
    <w:rsid w:val="0073085B"/>
    <w:rsid w:val="00731402"/>
    <w:rsid w:val="00731CAC"/>
    <w:rsid w:val="00732574"/>
    <w:rsid w:val="0073283A"/>
    <w:rsid w:val="00732CA2"/>
    <w:rsid w:val="0073324F"/>
    <w:rsid w:val="007344AC"/>
    <w:rsid w:val="00735195"/>
    <w:rsid w:val="007357A8"/>
    <w:rsid w:val="00735A6A"/>
    <w:rsid w:val="00735C14"/>
    <w:rsid w:val="007363AC"/>
    <w:rsid w:val="00737D17"/>
    <w:rsid w:val="00737D88"/>
    <w:rsid w:val="007404B7"/>
    <w:rsid w:val="007405FC"/>
    <w:rsid w:val="00740FF4"/>
    <w:rsid w:val="00741AF5"/>
    <w:rsid w:val="00742C63"/>
    <w:rsid w:val="00742D8E"/>
    <w:rsid w:val="00743AE5"/>
    <w:rsid w:val="007440EA"/>
    <w:rsid w:val="00744A2E"/>
    <w:rsid w:val="00745004"/>
    <w:rsid w:val="0074554F"/>
    <w:rsid w:val="0074592E"/>
    <w:rsid w:val="00745C0D"/>
    <w:rsid w:val="00745CE1"/>
    <w:rsid w:val="007460F8"/>
    <w:rsid w:val="007464C0"/>
    <w:rsid w:val="0075023F"/>
    <w:rsid w:val="007505BC"/>
    <w:rsid w:val="00750761"/>
    <w:rsid w:val="00751188"/>
    <w:rsid w:val="0075130E"/>
    <w:rsid w:val="007520D9"/>
    <w:rsid w:val="0075247C"/>
    <w:rsid w:val="007525BB"/>
    <w:rsid w:val="007535AE"/>
    <w:rsid w:val="00753634"/>
    <w:rsid w:val="00753E4A"/>
    <w:rsid w:val="007544CA"/>
    <w:rsid w:val="0075493A"/>
    <w:rsid w:val="00755838"/>
    <w:rsid w:val="00755C59"/>
    <w:rsid w:val="00755E7C"/>
    <w:rsid w:val="007564E1"/>
    <w:rsid w:val="007569BF"/>
    <w:rsid w:val="00756A3E"/>
    <w:rsid w:val="00756C88"/>
    <w:rsid w:val="00756D72"/>
    <w:rsid w:val="0075707E"/>
    <w:rsid w:val="007571B7"/>
    <w:rsid w:val="00757320"/>
    <w:rsid w:val="00757424"/>
    <w:rsid w:val="00757A3C"/>
    <w:rsid w:val="00757B22"/>
    <w:rsid w:val="00757C56"/>
    <w:rsid w:val="0076092E"/>
    <w:rsid w:val="00760CA1"/>
    <w:rsid w:val="0076180C"/>
    <w:rsid w:val="00761E46"/>
    <w:rsid w:val="0076224E"/>
    <w:rsid w:val="00762C34"/>
    <w:rsid w:val="00763624"/>
    <w:rsid w:val="00763676"/>
    <w:rsid w:val="0076384F"/>
    <w:rsid w:val="007639FB"/>
    <w:rsid w:val="00763B23"/>
    <w:rsid w:val="00764B44"/>
    <w:rsid w:val="0076545F"/>
    <w:rsid w:val="00766226"/>
    <w:rsid w:val="00766286"/>
    <w:rsid w:val="00766417"/>
    <w:rsid w:val="00767379"/>
    <w:rsid w:val="0076748A"/>
    <w:rsid w:val="0076774B"/>
    <w:rsid w:val="00767D5A"/>
    <w:rsid w:val="00767E78"/>
    <w:rsid w:val="007702E2"/>
    <w:rsid w:val="00770352"/>
    <w:rsid w:val="0077079B"/>
    <w:rsid w:val="00770C6F"/>
    <w:rsid w:val="00770C8A"/>
    <w:rsid w:val="0077133C"/>
    <w:rsid w:val="00771442"/>
    <w:rsid w:val="0077153C"/>
    <w:rsid w:val="0077183E"/>
    <w:rsid w:val="00771E65"/>
    <w:rsid w:val="007723CF"/>
    <w:rsid w:val="007728BC"/>
    <w:rsid w:val="00772E55"/>
    <w:rsid w:val="0077346C"/>
    <w:rsid w:val="00774317"/>
    <w:rsid w:val="00775F27"/>
    <w:rsid w:val="00776FC7"/>
    <w:rsid w:val="0077700C"/>
    <w:rsid w:val="00777430"/>
    <w:rsid w:val="007776AF"/>
    <w:rsid w:val="007777C5"/>
    <w:rsid w:val="00780733"/>
    <w:rsid w:val="007813FD"/>
    <w:rsid w:val="007818C3"/>
    <w:rsid w:val="00781A68"/>
    <w:rsid w:val="00781F3F"/>
    <w:rsid w:val="0078220A"/>
    <w:rsid w:val="00782768"/>
    <w:rsid w:val="00782F55"/>
    <w:rsid w:val="00782F88"/>
    <w:rsid w:val="007831DB"/>
    <w:rsid w:val="007836C9"/>
    <w:rsid w:val="00783C71"/>
    <w:rsid w:val="0078495F"/>
    <w:rsid w:val="00784996"/>
    <w:rsid w:val="00784F75"/>
    <w:rsid w:val="00784FB5"/>
    <w:rsid w:val="00786E60"/>
    <w:rsid w:val="00792342"/>
    <w:rsid w:val="0079246C"/>
    <w:rsid w:val="00792751"/>
    <w:rsid w:val="00792E3D"/>
    <w:rsid w:val="0079378B"/>
    <w:rsid w:val="00794F3F"/>
    <w:rsid w:val="00795955"/>
    <w:rsid w:val="00795C23"/>
    <w:rsid w:val="00795CF6"/>
    <w:rsid w:val="007971AB"/>
    <w:rsid w:val="007974A8"/>
    <w:rsid w:val="007977EA"/>
    <w:rsid w:val="00797983"/>
    <w:rsid w:val="007A0A44"/>
    <w:rsid w:val="007A0FBC"/>
    <w:rsid w:val="007A2060"/>
    <w:rsid w:val="007A3039"/>
    <w:rsid w:val="007A3200"/>
    <w:rsid w:val="007A34EB"/>
    <w:rsid w:val="007A35D2"/>
    <w:rsid w:val="007A36C1"/>
    <w:rsid w:val="007A4158"/>
    <w:rsid w:val="007A4D2B"/>
    <w:rsid w:val="007A4F09"/>
    <w:rsid w:val="007A5102"/>
    <w:rsid w:val="007A577D"/>
    <w:rsid w:val="007A5A71"/>
    <w:rsid w:val="007A5EFB"/>
    <w:rsid w:val="007A5F58"/>
    <w:rsid w:val="007A6671"/>
    <w:rsid w:val="007A6D64"/>
    <w:rsid w:val="007B166A"/>
    <w:rsid w:val="007B1906"/>
    <w:rsid w:val="007B2BDA"/>
    <w:rsid w:val="007B2D79"/>
    <w:rsid w:val="007B352E"/>
    <w:rsid w:val="007B3802"/>
    <w:rsid w:val="007B38B7"/>
    <w:rsid w:val="007B512A"/>
    <w:rsid w:val="007B57A8"/>
    <w:rsid w:val="007B5C59"/>
    <w:rsid w:val="007B6687"/>
    <w:rsid w:val="007B6DD4"/>
    <w:rsid w:val="007B73ED"/>
    <w:rsid w:val="007C05D7"/>
    <w:rsid w:val="007C0E41"/>
    <w:rsid w:val="007C15CB"/>
    <w:rsid w:val="007C2097"/>
    <w:rsid w:val="007C244C"/>
    <w:rsid w:val="007C258E"/>
    <w:rsid w:val="007C30FD"/>
    <w:rsid w:val="007C319E"/>
    <w:rsid w:val="007C355D"/>
    <w:rsid w:val="007C3A69"/>
    <w:rsid w:val="007C3BFD"/>
    <w:rsid w:val="007C4C10"/>
    <w:rsid w:val="007C4CF4"/>
    <w:rsid w:val="007C5F07"/>
    <w:rsid w:val="007C6083"/>
    <w:rsid w:val="007C6710"/>
    <w:rsid w:val="007C6866"/>
    <w:rsid w:val="007C7404"/>
    <w:rsid w:val="007D07CF"/>
    <w:rsid w:val="007D0B1D"/>
    <w:rsid w:val="007D0D6F"/>
    <w:rsid w:val="007D1650"/>
    <w:rsid w:val="007D267B"/>
    <w:rsid w:val="007D46FB"/>
    <w:rsid w:val="007D493F"/>
    <w:rsid w:val="007D4ECF"/>
    <w:rsid w:val="007D5384"/>
    <w:rsid w:val="007D58E9"/>
    <w:rsid w:val="007D61E8"/>
    <w:rsid w:val="007D6A07"/>
    <w:rsid w:val="007D6B22"/>
    <w:rsid w:val="007D6F88"/>
    <w:rsid w:val="007E0478"/>
    <w:rsid w:val="007E04B9"/>
    <w:rsid w:val="007E08FA"/>
    <w:rsid w:val="007E1B02"/>
    <w:rsid w:val="007E2258"/>
    <w:rsid w:val="007E3EAC"/>
    <w:rsid w:val="007E4274"/>
    <w:rsid w:val="007E43F0"/>
    <w:rsid w:val="007E4944"/>
    <w:rsid w:val="007E49A4"/>
    <w:rsid w:val="007E4FF0"/>
    <w:rsid w:val="007E5272"/>
    <w:rsid w:val="007E56AE"/>
    <w:rsid w:val="007E5807"/>
    <w:rsid w:val="007E5C63"/>
    <w:rsid w:val="007E667B"/>
    <w:rsid w:val="007E7453"/>
    <w:rsid w:val="007E7518"/>
    <w:rsid w:val="007E78B6"/>
    <w:rsid w:val="007F0029"/>
    <w:rsid w:val="007F00F6"/>
    <w:rsid w:val="007F1396"/>
    <w:rsid w:val="007F1B23"/>
    <w:rsid w:val="007F1FC5"/>
    <w:rsid w:val="007F236E"/>
    <w:rsid w:val="007F296E"/>
    <w:rsid w:val="007F2A4F"/>
    <w:rsid w:val="007F2AB0"/>
    <w:rsid w:val="007F37F9"/>
    <w:rsid w:val="007F39E5"/>
    <w:rsid w:val="007F409A"/>
    <w:rsid w:val="007F41D9"/>
    <w:rsid w:val="007F4267"/>
    <w:rsid w:val="007F5401"/>
    <w:rsid w:val="007F5870"/>
    <w:rsid w:val="007F59A8"/>
    <w:rsid w:val="007F5D4E"/>
    <w:rsid w:val="007F5F50"/>
    <w:rsid w:val="007F60DC"/>
    <w:rsid w:val="007F6117"/>
    <w:rsid w:val="007F64A3"/>
    <w:rsid w:val="007F6DD3"/>
    <w:rsid w:val="00800E10"/>
    <w:rsid w:val="008012BF"/>
    <w:rsid w:val="008013C0"/>
    <w:rsid w:val="008014E1"/>
    <w:rsid w:val="0080152E"/>
    <w:rsid w:val="00801974"/>
    <w:rsid w:val="00803D15"/>
    <w:rsid w:val="00804927"/>
    <w:rsid w:val="00804FC8"/>
    <w:rsid w:val="00805439"/>
    <w:rsid w:val="00805BFB"/>
    <w:rsid w:val="00806757"/>
    <w:rsid w:val="0080727D"/>
    <w:rsid w:val="008078F5"/>
    <w:rsid w:val="00810286"/>
    <w:rsid w:val="008105A0"/>
    <w:rsid w:val="00811211"/>
    <w:rsid w:val="008119B7"/>
    <w:rsid w:val="008126AC"/>
    <w:rsid w:val="00812702"/>
    <w:rsid w:val="00812A90"/>
    <w:rsid w:val="00812CA9"/>
    <w:rsid w:val="00812CAB"/>
    <w:rsid w:val="00812DE1"/>
    <w:rsid w:val="008132D8"/>
    <w:rsid w:val="0081378E"/>
    <w:rsid w:val="00814B74"/>
    <w:rsid w:val="00814D9A"/>
    <w:rsid w:val="008152A9"/>
    <w:rsid w:val="00815C0B"/>
    <w:rsid w:val="00816655"/>
    <w:rsid w:val="00817274"/>
    <w:rsid w:val="008205EC"/>
    <w:rsid w:val="00820DA2"/>
    <w:rsid w:val="00820E26"/>
    <w:rsid w:val="00821029"/>
    <w:rsid w:val="0082137F"/>
    <w:rsid w:val="008213C2"/>
    <w:rsid w:val="00821E49"/>
    <w:rsid w:val="00821F89"/>
    <w:rsid w:val="008227C3"/>
    <w:rsid w:val="00822D06"/>
    <w:rsid w:val="008248B1"/>
    <w:rsid w:val="00824ED5"/>
    <w:rsid w:val="0082513E"/>
    <w:rsid w:val="00825B38"/>
    <w:rsid w:val="00826400"/>
    <w:rsid w:val="008264E5"/>
    <w:rsid w:val="00826F01"/>
    <w:rsid w:val="00827282"/>
    <w:rsid w:val="008272DC"/>
    <w:rsid w:val="008276EE"/>
    <w:rsid w:val="00827949"/>
    <w:rsid w:val="0082795A"/>
    <w:rsid w:val="008279FA"/>
    <w:rsid w:val="00830250"/>
    <w:rsid w:val="00832519"/>
    <w:rsid w:val="008325AE"/>
    <w:rsid w:val="0083275B"/>
    <w:rsid w:val="00832A4D"/>
    <w:rsid w:val="008335D2"/>
    <w:rsid w:val="00833633"/>
    <w:rsid w:val="0083418C"/>
    <w:rsid w:val="00834427"/>
    <w:rsid w:val="00834492"/>
    <w:rsid w:val="00834F7F"/>
    <w:rsid w:val="00836050"/>
    <w:rsid w:val="00836282"/>
    <w:rsid w:val="0083704F"/>
    <w:rsid w:val="00837059"/>
    <w:rsid w:val="008373A5"/>
    <w:rsid w:val="008374AB"/>
    <w:rsid w:val="0083786F"/>
    <w:rsid w:val="00840AEC"/>
    <w:rsid w:val="00840B3C"/>
    <w:rsid w:val="00841458"/>
    <w:rsid w:val="008415B1"/>
    <w:rsid w:val="00841691"/>
    <w:rsid w:val="008424D9"/>
    <w:rsid w:val="008429B3"/>
    <w:rsid w:val="00843C35"/>
    <w:rsid w:val="008452BA"/>
    <w:rsid w:val="008457B6"/>
    <w:rsid w:val="00845A26"/>
    <w:rsid w:val="00845DCD"/>
    <w:rsid w:val="00846F48"/>
    <w:rsid w:val="008470A2"/>
    <w:rsid w:val="008473A8"/>
    <w:rsid w:val="00850117"/>
    <w:rsid w:val="00850516"/>
    <w:rsid w:val="008509F3"/>
    <w:rsid w:val="00850E93"/>
    <w:rsid w:val="00850EA7"/>
    <w:rsid w:val="00851A01"/>
    <w:rsid w:val="00851F93"/>
    <w:rsid w:val="0085322B"/>
    <w:rsid w:val="00853728"/>
    <w:rsid w:val="00853D12"/>
    <w:rsid w:val="00854035"/>
    <w:rsid w:val="00854966"/>
    <w:rsid w:val="0085532B"/>
    <w:rsid w:val="0085601F"/>
    <w:rsid w:val="00856853"/>
    <w:rsid w:val="00857134"/>
    <w:rsid w:val="008573F6"/>
    <w:rsid w:val="008605DA"/>
    <w:rsid w:val="00860857"/>
    <w:rsid w:val="008609BD"/>
    <w:rsid w:val="00861060"/>
    <w:rsid w:val="00861168"/>
    <w:rsid w:val="008626E7"/>
    <w:rsid w:val="00862DCE"/>
    <w:rsid w:val="008631AD"/>
    <w:rsid w:val="00863578"/>
    <w:rsid w:val="00863F72"/>
    <w:rsid w:val="00864704"/>
    <w:rsid w:val="0086532F"/>
    <w:rsid w:val="00865E3F"/>
    <w:rsid w:val="00866435"/>
    <w:rsid w:val="0086699D"/>
    <w:rsid w:val="00866D4C"/>
    <w:rsid w:val="0086760B"/>
    <w:rsid w:val="008678F7"/>
    <w:rsid w:val="00870CFD"/>
    <w:rsid w:val="00870EE7"/>
    <w:rsid w:val="00871108"/>
    <w:rsid w:val="00871980"/>
    <w:rsid w:val="00871DD8"/>
    <w:rsid w:val="0087285C"/>
    <w:rsid w:val="00872CE4"/>
    <w:rsid w:val="008741AB"/>
    <w:rsid w:val="008746E2"/>
    <w:rsid w:val="00874814"/>
    <w:rsid w:val="008758B4"/>
    <w:rsid w:val="00875926"/>
    <w:rsid w:val="00875988"/>
    <w:rsid w:val="00875FA6"/>
    <w:rsid w:val="008765D0"/>
    <w:rsid w:val="008766CE"/>
    <w:rsid w:val="008767F6"/>
    <w:rsid w:val="0087692D"/>
    <w:rsid w:val="00876A90"/>
    <w:rsid w:val="00877A87"/>
    <w:rsid w:val="0088102A"/>
    <w:rsid w:val="008816BB"/>
    <w:rsid w:val="008818B3"/>
    <w:rsid w:val="00881DAA"/>
    <w:rsid w:val="008821F1"/>
    <w:rsid w:val="008826C2"/>
    <w:rsid w:val="00882784"/>
    <w:rsid w:val="008828C8"/>
    <w:rsid w:val="00882A0E"/>
    <w:rsid w:val="00883095"/>
    <w:rsid w:val="008844E2"/>
    <w:rsid w:val="00884957"/>
    <w:rsid w:val="00884BC6"/>
    <w:rsid w:val="00885656"/>
    <w:rsid w:val="008868BA"/>
    <w:rsid w:val="00886D4C"/>
    <w:rsid w:val="00886DFF"/>
    <w:rsid w:val="00886F17"/>
    <w:rsid w:val="008877FD"/>
    <w:rsid w:val="00887CA2"/>
    <w:rsid w:val="00890272"/>
    <w:rsid w:val="008903C0"/>
    <w:rsid w:val="008905F0"/>
    <w:rsid w:val="008912A7"/>
    <w:rsid w:val="008912B3"/>
    <w:rsid w:val="0089153F"/>
    <w:rsid w:val="008924D7"/>
    <w:rsid w:val="00892617"/>
    <w:rsid w:val="00892C60"/>
    <w:rsid w:val="008944D4"/>
    <w:rsid w:val="00894711"/>
    <w:rsid w:val="00895816"/>
    <w:rsid w:val="0089797B"/>
    <w:rsid w:val="008A0230"/>
    <w:rsid w:val="008A06F5"/>
    <w:rsid w:val="008A0815"/>
    <w:rsid w:val="008A0A06"/>
    <w:rsid w:val="008A17B0"/>
    <w:rsid w:val="008A2091"/>
    <w:rsid w:val="008A21C1"/>
    <w:rsid w:val="008A2347"/>
    <w:rsid w:val="008A2BDB"/>
    <w:rsid w:val="008A2D78"/>
    <w:rsid w:val="008A319A"/>
    <w:rsid w:val="008A321D"/>
    <w:rsid w:val="008A3362"/>
    <w:rsid w:val="008A4A8D"/>
    <w:rsid w:val="008A4C09"/>
    <w:rsid w:val="008A4EA2"/>
    <w:rsid w:val="008A5AB6"/>
    <w:rsid w:val="008A5E24"/>
    <w:rsid w:val="008A621B"/>
    <w:rsid w:val="008A7F68"/>
    <w:rsid w:val="008B0B79"/>
    <w:rsid w:val="008B12AC"/>
    <w:rsid w:val="008B20BA"/>
    <w:rsid w:val="008B41DC"/>
    <w:rsid w:val="008B422D"/>
    <w:rsid w:val="008B53F3"/>
    <w:rsid w:val="008B5D7C"/>
    <w:rsid w:val="008B6831"/>
    <w:rsid w:val="008B6D6D"/>
    <w:rsid w:val="008B745F"/>
    <w:rsid w:val="008B7F96"/>
    <w:rsid w:val="008C041D"/>
    <w:rsid w:val="008C0B2F"/>
    <w:rsid w:val="008C0E6D"/>
    <w:rsid w:val="008C17B8"/>
    <w:rsid w:val="008C1AFC"/>
    <w:rsid w:val="008C2219"/>
    <w:rsid w:val="008C3866"/>
    <w:rsid w:val="008C3985"/>
    <w:rsid w:val="008C3BD1"/>
    <w:rsid w:val="008C3E9B"/>
    <w:rsid w:val="008C6894"/>
    <w:rsid w:val="008C6944"/>
    <w:rsid w:val="008C6B4D"/>
    <w:rsid w:val="008C7086"/>
    <w:rsid w:val="008C7D9C"/>
    <w:rsid w:val="008D06AF"/>
    <w:rsid w:val="008D073F"/>
    <w:rsid w:val="008D108B"/>
    <w:rsid w:val="008D1D6E"/>
    <w:rsid w:val="008D1FC7"/>
    <w:rsid w:val="008D2471"/>
    <w:rsid w:val="008D304A"/>
    <w:rsid w:val="008D3150"/>
    <w:rsid w:val="008D318C"/>
    <w:rsid w:val="008D3690"/>
    <w:rsid w:val="008D3F4E"/>
    <w:rsid w:val="008D486D"/>
    <w:rsid w:val="008D561F"/>
    <w:rsid w:val="008D5BBC"/>
    <w:rsid w:val="008D6028"/>
    <w:rsid w:val="008D60EA"/>
    <w:rsid w:val="008D6E72"/>
    <w:rsid w:val="008D7B03"/>
    <w:rsid w:val="008E0144"/>
    <w:rsid w:val="008E0624"/>
    <w:rsid w:val="008E0881"/>
    <w:rsid w:val="008E0CF1"/>
    <w:rsid w:val="008E1938"/>
    <w:rsid w:val="008E19CC"/>
    <w:rsid w:val="008E1FAD"/>
    <w:rsid w:val="008E2036"/>
    <w:rsid w:val="008E2091"/>
    <w:rsid w:val="008E2803"/>
    <w:rsid w:val="008E2E1A"/>
    <w:rsid w:val="008E34F6"/>
    <w:rsid w:val="008E4584"/>
    <w:rsid w:val="008E5917"/>
    <w:rsid w:val="008E695E"/>
    <w:rsid w:val="008E6A24"/>
    <w:rsid w:val="008E70F0"/>
    <w:rsid w:val="008E72E7"/>
    <w:rsid w:val="008F04EE"/>
    <w:rsid w:val="008F063D"/>
    <w:rsid w:val="008F15CB"/>
    <w:rsid w:val="008F202E"/>
    <w:rsid w:val="008F2547"/>
    <w:rsid w:val="008F2B3F"/>
    <w:rsid w:val="008F31A0"/>
    <w:rsid w:val="008F4268"/>
    <w:rsid w:val="008F530B"/>
    <w:rsid w:val="008F56A4"/>
    <w:rsid w:val="008F5F69"/>
    <w:rsid w:val="008F618C"/>
    <w:rsid w:val="008F62DE"/>
    <w:rsid w:val="008F686C"/>
    <w:rsid w:val="008F766E"/>
    <w:rsid w:val="009000B1"/>
    <w:rsid w:val="00900144"/>
    <w:rsid w:val="0090087F"/>
    <w:rsid w:val="00900997"/>
    <w:rsid w:val="00900A75"/>
    <w:rsid w:val="009019DF"/>
    <w:rsid w:val="0090215A"/>
    <w:rsid w:val="009027AD"/>
    <w:rsid w:val="00902FB7"/>
    <w:rsid w:val="00903A9A"/>
    <w:rsid w:val="00904094"/>
    <w:rsid w:val="009046D7"/>
    <w:rsid w:val="0090472E"/>
    <w:rsid w:val="00906547"/>
    <w:rsid w:val="00906854"/>
    <w:rsid w:val="009069BC"/>
    <w:rsid w:val="00906FD5"/>
    <w:rsid w:val="00907479"/>
    <w:rsid w:val="009075F5"/>
    <w:rsid w:val="00910737"/>
    <w:rsid w:val="00910C16"/>
    <w:rsid w:val="00910D95"/>
    <w:rsid w:val="00911204"/>
    <w:rsid w:val="00911D93"/>
    <w:rsid w:val="009121FC"/>
    <w:rsid w:val="00912890"/>
    <w:rsid w:val="009130A5"/>
    <w:rsid w:val="00913508"/>
    <w:rsid w:val="00913B72"/>
    <w:rsid w:val="00913B75"/>
    <w:rsid w:val="009145C8"/>
    <w:rsid w:val="009153D3"/>
    <w:rsid w:val="009156BD"/>
    <w:rsid w:val="00915AA0"/>
    <w:rsid w:val="00915D86"/>
    <w:rsid w:val="00915E3C"/>
    <w:rsid w:val="0091616E"/>
    <w:rsid w:val="00916330"/>
    <w:rsid w:val="00916A7A"/>
    <w:rsid w:val="00916CBE"/>
    <w:rsid w:val="009172CA"/>
    <w:rsid w:val="00917E02"/>
    <w:rsid w:val="00917F08"/>
    <w:rsid w:val="009209A0"/>
    <w:rsid w:val="00921661"/>
    <w:rsid w:val="00921F65"/>
    <w:rsid w:val="00922EB3"/>
    <w:rsid w:val="009230EA"/>
    <w:rsid w:val="00923570"/>
    <w:rsid w:val="00923A9E"/>
    <w:rsid w:val="00923D05"/>
    <w:rsid w:val="00923D2E"/>
    <w:rsid w:val="00924C71"/>
    <w:rsid w:val="00925264"/>
    <w:rsid w:val="00925360"/>
    <w:rsid w:val="0092575D"/>
    <w:rsid w:val="00926487"/>
    <w:rsid w:val="0092698F"/>
    <w:rsid w:val="00927102"/>
    <w:rsid w:val="0092724B"/>
    <w:rsid w:val="00927D8D"/>
    <w:rsid w:val="00930D1C"/>
    <w:rsid w:val="00930FD8"/>
    <w:rsid w:val="009313E1"/>
    <w:rsid w:val="00931AE5"/>
    <w:rsid w:val="00931BDC"/>
    <w:rsid w:val="00932D74"/>
    <w:rsid w:val="009341C7"/>
    <w:rsid w:val="00934E7A"/>
    <w:rsid w:val="0093566E"/>
    <w:rsid w:val="009366FE"/>
    <w:rsid w:val="009369D9"/>
    <w:rsid w:val="00936DAC"/>
    <w:rsid w:val="009377CD"/>
    <w:rsid w:val="00937E1E"/>
    <w:rsid w:val="00940418"/>
    <w:rsid w:val="00942498"/>
    <w:rsid w:val="00942680"/>
    <w:rsid w:val="00942C45"/>
    <w:rsid w:val="00942DCA"/>
    <w:rsid w:val="00947CCA"/>
    <w:rsid w:val="00947FAD"/>
    <w:rsid w:val="0095043E"/>
    <w:rsid w:val="00950CA4"/>
    <w:rsid w:val="00950CD2"/>
    <w:rsid w:val="00950FEC"/>
    <w:rsid w:val="009513F1"/>
    <w:rsid w:val="0095147D"/>
    <w:rsid w:val="009518EC"/>
    <w:rsid w:val="009520A5"/>
    <w:rsid w:val="009533B9"/>
    <w:rsid w:val="00954F77"/>
    <w:rsid w:val="009553CF"/>
    <w:rsid w:val="009554B9"/>
    <w:rsid w:val="00957FBD"/>
    <w:rsid w:val="009603DF"/>
    <w:rsid w:val="00961D82"/>
    <w:rsid w:val="00961FFA"/>
    <w:rsid w:val="00962456"/>
    <w:rsid w:val="00962C2B"/>
    <w:rsid w:val="00962D1E"/>
    <w:rsid w:val="0096393C"/>
    <w:rsid w:val="0096451F"/>
    <w:rsid w:val="00964737"/>
    <w:rsid w:val="00964A14"/>
    <w:rsid w:val="00964F75"/>
    <w:rsid w:val="00965842"/>
    <w:rsid w:val="00966042"/>
    <w:rsid w:val="009660AD"/>
    <w:rsid w:val="00966342"/>
    <w:rsid w:val="00967252"/>
    <w:rsid w:val="009672F5"/>
    <w:rsid w:val="00967797"/>
    <w:rsid w:val="00967AC7"/>
    <w:rsid w:val="00967B8C"/>
    <w:rsid w:val="00970330"/>
    <w:rsid w:val="00970B44"/>
    <w:rsid w:val="00971660"/>
    <w:rsid w:val="00971AC2"/>
    <w:rsid w:val="009728D7"/>
    <w:rsid w:val="00972E35"/>
    <w:rsid w:val="0097343C"/>
    <w:rsid w:val="009743AC"/>
    <w:rsid w:val="00974758"/>
    <w:rsid w:val="00975089"/>
    <w:rsid w:val="00976857"/>
    <w:rsid w:val="009777D9"/>
    <w:rsid w:val="00977D03"/>
    <w:rsid w:val="00977F77"/>
    <w:rsid w:val="00980B6F"/>
    <w:rsid w:val="00980DBA"/>
    <w:rsid w:val="0098106B"/>
    <w:rsid w:val="009814D8"/>
    <w:rsid w:val="0098338B"/>
    <w:rsid w:val="0098342E"/>
    <w:rsid w:val="00983EB6"/>
    <w:rsid w:val="0098465C"/>
    <w:rsid w:val="00985C32"/>
    <w:rsid w:val="00985EE1"/>
    <w:rsid w:val="0098799A"/>
    <w:rsid w:val="00987EE5"/>
    <w:rsid w:val="0099006C"/>
    <w:rsid w:val="0099094A"/>
    <w:rsid w:val="00990FF9"/>
    <w:rsid w:val="00991B88"/>
    <w:rsid w:val="00991EAD"/>
    <w:rsid w:val="00992B0C"/>
    <w:rsid w:val="00993144"/>
    <w:rsid w:val="00993453"/>
    <w:rsid w:val="0099363A"/>
    <w:rsid w:val="00993B84"/>
    <w:rsid w:val="00994217"/>
    <w:rsid w:val="009955F0"/>
    <w:rsid w:val="00996244"/>
    <w:rsid w:val="0099672C"/>
    <w:rsid w:val="00996903"/>
    <w:rsid w:val="009969C8"/>
    <w:rsid w:val="00997F7D"/>
    <w:rsid w:val="009A09B7"/>
    <w:rsid w:val="009A13F1"/>
    <w:rsid w:val="009A18C1"/>
    <w:rsid w:val="009A22FE"/>
    <w:rsid w:val="009A2697"/>
    <w:rsid w:val="009A279F"/>
    <w:rsid w:val="009A3246"/>
    <w:rsid w:val="009A3B1F"/>
    <w:rsid w:val="009A4AB8"/>
    <w:rsid w:val="009A4CC7"/>
    <w:rsid w:val="009A5217"/>
    <w:rsid w:val="009A560E"/>
    <w:rsid w:val="009A579D"/>
    <w:rsid w:val="009A5C5A"/>
    <w:rsid w:val="009B04D7"/>
    <w:rsid w:val="009B04FA"/>
    <w:rsid w:val="009B1080"/>
    <w:rsid w:val="009B1200"/>
    <w:rsid w:val="009B2270"/>
    <w:rsid w:val="009B2FDA"/>
    <w:rsid w:val="009B3115"/>
    <w:rsid w:val="009B33FF"/>
    <w:rsid w:val="009B3715"/>
    <w:rsid w:val="009B37A4"/>
    <w:rsid w:val="009B419A"/>
    <w:rsid w:val="009B48F8"/>
    <w:rsid w:val="009B5838"/>
    <w:rsid w:val="009B5A47"/>
    <w:rsid w:val="009B5BFC"/>
    <w:rsid w:val="009B5FCA"/>
    <w:rsid w:val="009B693F"/>
    <w:rsid w:val="009B6ACB"/>
    <w:rsid w:val="009B732B"/>
    <w:rsid w:val="009C1148"/>
    <w:rsid w:val="009C13F0"/>
    <w:rsid w:val="009C179A"/>
    <w:rsid w:val="009C17BF"/>
    <w:rsid w:val="009C185A"/>
    <w:rsid w:val="009C2BF2"/>
    <w:rsid w:val="009C3504"/>
    <w:rsid w:val="009C35A9"/>
    <w:rsid w:val="009C4690"/>
    <w:rsid w:val="009C4893"/>
    <w:rsid w:val="009C4F85"/>
    <w:rsid w:val="009C507F"/>
    <w:rsid w:val="009C59A1"/>
    <w:rsid w:val="009C693A"/>
    <w:rsid w:val="009C6A8B"/>
    <w:rsid w:val="009C747F"/>
    <w:rsid w:val="009D0BE1"/>
    <w:rsid w:val="009D23E8"/>
    <w:rsid w:val="009D2DC1"/>
    <w:rsid w:val="009D3154"/>
    <w:rsid w:val="009D3320"/>
    <w:rsid w:val="009D369F"/>
    <w:rsid w:val="009D48BD"/>
    <w:rsid w:val="009D496F"/>
    <w:rsid w:val="009D4D66"/>
    <w:rsid w:val="009D540F"/>
    <w:rsid w:val="009D5663"/>
    <w:rsid w:val="009D6748"/>
    <w:rsid w:val="009D6CAF"/>
    <w:rsid w:val="009D7333"/>
    <w:rsid w:val="009D76B9"/>
    <w:rsid w:val="009D7D7C"/>
    <w:rsid w:val="009D7DF1"/>
    <w:rsid w:val="009E0131"/>
    <w:rsid w:val="009E060D"/>
    <w:rsid w:val="009E0686"/>
    <w:rsid w:val="009E0722"/>
    <w:rsid w:val="009E0E71"/>
    <w:rsid w:val="009E1354"/>
    <w:rsid w:val="009E21D5"/>
    <w:rsid w:val="009E22F6"/>
    <w:rsid w:val="009E25DF"/>
    <w:rsid w:val="009E287B"/>
    <w:rsid w:val="009E2B8A"/>
    <w:rsid w:val="009E2E9B"/>
    <w:rsid w:val="009E3297"/>
    <w:rsid w:val="009E364D"/>
    <w:rsid w:val="009E41FE"/>
    <w:rsid w:val="009E46D7"/>
    <w:rsid w:val="009E4C0D"/>
    <w:rsid w:val="009E67B3"/>
    <w:rsid w:val="009E7906"/>
    <w:rsid w:val="009F0023"/>
    <w:rsid w:val="009F00EB"/>
    <w:rsid w:val="009F0947"/>
    <w:rsid w:val="009F0E14"/>
    <w:rsid w:val="009F270C"/>
    <w:rsid w:val="009F3436"/>
    <w:rsid w:val="009F3910"/>
    <w:rsid w:val="009F3949"/>
    <w:rsid w:val="009F3B69"/>
    <w:rsid w:val="009F4339"/>
    <w:rsid w:val="009F4379"/>
    <w:rsid w:val="009F5832"/>
    <w:rsid w:val="009F586E"/>
    <w:rsid w:val="009F6A9E"/>
    <w:rsid w:val="009F734F"/>
    <w:rsid w:val="009F7633"/>
    <w:rsid w:val="00A00885"/>
    <w:rsid w:val="00A0088D"/>
    <w:rsid w:val="00A00ADC"/>
    <w:rsid w:val="00A0120D"/>
    <w:rsid w:val="00A0171B"/>
    <w:rsid w:val="00A01874"/>
    <w:rsid w:val="00A02756"/>
    <w:rsid w:val="00A0453B"/>
    <w:rsid w:val="00A04EC6"/>
    <w:rsid w:val="00A05BB7"/>
    <w:rsid w:val="00A07022"/>
    <w:rsid w:val="00A100D1"/>
    <w:rsid w:val="00A10DAA"/>
    <w:rsid w:val="00A11251"/>
    <w:rsid w:val="00A11769"/>
    <w:rsid w:val="00A1365E"/>
    <w:rsid w:val="00A13DA6"/>
    <w:rsid w:val="00A14D95"/>
    <w:rsid w:val="00A14FAD"/>
    <w:rsid w:val="00A150AB"/>
    <w:rsid w:val="00A154B5"/>
    <w:rsid w:val="00A1641C"/>
    <w:rsid w:val="00A16473"/>
    <w:rsid w:val="00A16A91"/>
    <w:rsid w:val="00A16EFE"/>
    <w:rsid w:val="00A17E23"/>
    <w:rsid w:val="00A20074"/>
    <w:rsid w:val="00A2009B"/>
    <w:rsid w:val="00A221B9"/>
    <w:rsid w:val="00A22256"/>
    <w:rsid w:val="00A226D3"/>
    <w:rsid w:val="00A22D83"/>
    <w:rsid w:val="00A22ECD"/>
    <w:rsid w:val="00A236F3"/>
    <w:rsid w:val="00A23BF0"/>
    <w:rsid w:val="00A241F9"/>
    <w:rsid w:val="00A245FD"/>
    <w:rsid w:val="00A246B6"/>
    <w:rsid w:val="00A249A0"/>
    <w:rsid w:val="00A24E3C"/>
    <w:rsid w:val="00A2572E"/>
    <w:rsid w:val="00A25DE2"/>
    <w:rsid w:val="00A26598"/>
    <w:rsid w:val="00A2665E"/>
    <w:rsid w:val="00A26A12"/>
    <w:rsid w:val="00A26FC1"/>
    <w:rsid w:val="00A27B04"/>
    <w:rsid w:val="00A27C13"/>
    <w:rsid w:val="00A27E68"/>
    <w:rsid w:val="00A27F65"/>
    <w:rsid w:val="00A27FDA"/>
    <w:rsid w:val="00A3058F"/>
    <w:rsid w:val="00A30BEF"/>
    <w:rsid w:val="00A30D68"/>
    <w:rsid w:val="00A30E31"/>
    <w:rsid w:val="00A31508"/>
    <w:rsid w:val="00A31544"/>
    <w:rsid w:val="00A31F9F"/>
    <w:rsid w:val="00A3280F"/>
    <w:rsid w:val="00A33A49"/>
    <w:rsid w:val="00A350D1"/>
    <w:rsid w:val="00A35552"/>
    <w:rsid w:val="00A3577D"/>
    <w:rsid w:val="00A35E18"/>
    <w:rsid w:val="00A363CD"/>
    <w:rsid w:val="00A370AF"/>
    <w:rsid w:val="00A3758E"/>
    <w:rsid w:val="00A3767A"/>
    <w:rsid w:val="00A37735"/>
    <w:rsid w:val="00A37C45"/>
    <w:rsid w:val="00A37C7C"/>
    <w:rsid w:val="00A4001A"/>
    <w:rsid w:val="00A400A1"/>
    <w:rsid w:val="00A4029C"/>
    <w:rsid w:val="00A40F54"/>
    <w:rsid w:val="00A41009"/>
    <w:rsid w:val="00A4124E"/>
    <w:rsid w:val="00A4169F"/>
    <w:rsid w:val="00A42618"/>
    <w:rsid w:val="00A42FB9"/>
    <w:rsid w:val="00A43662"/>
    <w:rsid w:val="00A437A4"/>
    <w:rsid w:val="00A43A03"/>
    <w:rsid w:val="00A43AF0"/>
    <w:rsid w:val="00A43B8A"/>
    <w:rsid w:val="00A43F7F"/>
    <w:rsid w:val="00A443B2"/>
    <w:rsid w:val="00A4532C"/>
    <w:rsid w:val="00A45690"/>
    <w:rsid w:val="00A4706A"/>
    <w:rsid w:val="00A47572"/>
    <w:rsid w:val="00A47E70"/>
    <w:rsid w:val="00A47EA4"/>
    <w:rsid w:val="00A50061"/>
    <w:rsid w:val="00A50236"/>
    <w:rsid w:val="00A5042F"/>
    <w:rsid w:val="00A5053C"/>
    <w:rsid w:val="00A50B0D"/>
    <w:rsid w:val="00A51CF3"/>
    <w:rsid w:val="00A51DDD"/>
    <w:rsid w:val="00A522AB"/>
    <w:rsid w:val="00A53095"/>
    <w:rsid w:val="00A53903"/>
    <w:rsid w:val="00A54110"/>
    <w:rsid w:val="00A54114"/>
    <w:rsid w:val="00A54B06"/>
    <w:rsid w:val="00A5518D"/>
    <w:rsid w:val="00A555B9"/>
    <w:rsid w:val="00A55E2C"/>
    <w:rsid w:val="00A55EE3"/>
    <w:rsid w:val="00A56D80"/>
    <w:rsid w:val="00A57D95"/>
    <w:rsid w:val="00A60297"/>
    <w:rsid w:val="00A610B8"/>
    <w:rsid w:val="00A6189E"/>
    <w:rsid w:val="00A61B86"/>
    <w:rsid w:val="00A61C30"/>
    <w:rsid w:val="00A62A7B"/>
    <w:rsid w:val="00A62E21"/>
    <w:rsid w:val="00A634F2"/>
    <w:rsid w:val="00A638C7"/>
    <w:rsid w:val="00A63FD1"/>
    <w:rsid w:val="00A643F2"/>
    <w:rsid w:val="00A65580"/>
    <w:rsid w:val="00A6633F"/>
    <w:rsid w:val="00A66934"/>
    <w:rsid w:val="00A67002"/>
    <w:rsid w:val="00A6711B"/>
    <w:rsid w:val="00A6737E"/>
    <w:rsid w:val="00A67959"/>
    <w:rsid w:val="00A70591"/>
    <w:rsid w:val="00A71112"/>
    <w:rsid w:val="00A71C85"/>
    <w:rsid w:val="00A71E1E"/>
    <w:rsid w:val="00A71E5E"/>
    <w:rsid w:val="00A723DE"/>
    <w:rsid w:val="00A7269A"/>
    <w:rsid w:val="00A72AD1"/>
    <w:rsid w:val="00A7321D"/>
    <w:rsid w:val="00A73511"/>
    <w:rsid w:val="00A73DB9"/>
    <w:rsid w:val="00A745D1"/>
    <w:rsid w:val="00A75BE1"/>
    <w:rsid w:val="00A7614F"/>
    <w:rsid w:val="00A7671C"/>
    <w:rsid w:val="00A76F09"/>
    <w:rsid w:val="00A77505"/>
    <w:rsid w:val="00A803A7"/>
    <w:rsid w:val="00A80E44"/>
    <w:rsid w:val="00A80F44"/>
    <w:rsid w:val="00A80F56"/>
    <w:rsid w:val="00A80F70"/>
    <w:rsid w:val="00A81147"/>
    <w:rsid w:val="00A816D6"/>
    <w:rsid w:val="00A81AD8"/>
    <w:rsid w:val="00A82C38"/>
    <w:rsid w:val="00A82DA0"/>
    <w:rsid w:val="00A83640"/>
    <w:rsid w:val="00A83E1A"/>
    <w:rsid w:val="00A84718"/>
    <w:rsid w:val="00A86763"/>
    <w:rsid w:val="00A8799D"/>
    <w:rsid w:val="00A90ACB"/>
    <w:rsid w:val="00A90CCB"/>
    <w:rsid w:val="00A91075"/>
    <w:rsid w:val="00A91795"/>
    <w:rsid w:val="00A91ED4"/>
    <w:rsid w:val="00A934BF"/>
    <w:rsid w:val="00A93C2E"/>
    <w:rsid w:val="00A93E10"/>
    <w:rsid w:val="00A9567B"/>
    <w:rsid w:val="00A95BE7"/>
    <w:rsid w:val="00A96BC5"/>
    <w:rsid w:val="00A96C05"/>
    <w:rsid w:val="00A96E7C"/>
    <w:rsid w:val="00A97BEA"/>
    <w:rsid w:val="00AA178A"/>
    <w:rsid w:val="00AA1AB1"/>
    <w:rsid w:val="00AA1EF8"/>
    <w:rsid w:val="00AA2AA8"/>
    <w:rsid w:val="00AA2AAC"/>
    <w:rsid w:val="00AA3317"/>
    <w:rsid w:val="00AA47AF"/>
    <w:rsid w:val="00AA508B"/>
    <w:rsid w:val="00AA50A2"/>
    <w:rsid w:val="00AA6075"/>
    <w:rsid w:val="00AA617F"/>
    <w:rsid w:val="00AA6C30"/>
    <w:rsid w:val="00AA7460"/>
    <w:rsid w:val="00AA752A"/>
    <w:rsid w:val="00AA782C"/>
    <w:rsid w:val="00AA7B5B"/>
    <w:rsid w:val="00AA7DB3"/>
    <w:rsid w:val="00AB0249"/>
    <w:rsid w:val="00AB0611"/>
    <w:rsid w:val="00AB0A8B"/>
    <w:rsid w:val="00AB13B3"/>
    <w:rsid w:val="00AB16B9"/>
    <w:rsid w:val="00AB184E"/>
    <w:rsid w:val="00AB21C4"/>
    <w:rsid w:val="00AB30E4"/>
    <w:rsid w:val="00AB33E4"/>
    <w:rsid w:val="00AB414D"/>
    <w:rsid w:val="00AB437D"/>
    <w:rsid w:val="00AB45ED"/>
    <w:rsid w:val="00AB4B61"/>
    <w:rsid w:val="00AB4BA1"/>
    <w:rsid w:val="00AB5637"/>
    <w:rsid w:val="00AB61BF"/>
    <w:rsid w:val="00AB6270"/>
    <w:rsid w:val="00AB6383"/>
    <w:rsid w:val="00AB7D2E"/>
    <w:rsid w:val="00AC1298"/>
    <w:rsid w:val="00AC218C"/>
    <w:rsid w:val="00AC2282"/>
    <w:rsid w:val="00AC2321"/>
    <w:rsid w:val="00AC234F"/>
    <w:rsid w:val="00AC31C5"/>
    <w:rsid w:val="00AC3620"/>
    <w:rsid w:val="00AC3C47"/>
    <w:rsid w:val="00AC3CCD"/>
    <w:rsid w:val="00AC40A2"/>
    <w:rsid w:val="00AC42B6"/>
    <w:rsid w:val="00AC4DB5"/>
    <w:rsid w:val="00AC53AE"/>
    <w:rsid w:val="00AC5552"/>
    <w:rsid w:val="00AC6535"/>
    <w:rsid w:val="00AC6C58"/>
    <w:rsid w:val="00AC6DEE"/>
    <w:rsid w:val="00AC7707"/>
    <w:rsid w:val="00AC79A8"/>
    <w:rsid w:val="00AC7E08"/>
    <w:rsid w:val="00AD07E6"/>
    <w:rsid w:val="00AD0C15"/>
    <w:rsid w:val="00AD0C61"/>
    <w:rsid w:val="00AD0D1B"/>
    <w:rsid w:val="00AD1B1D"/>
    <w:rsid w:val="00AD1CD8"/>
    <w:rsid w:val="00AD1EE9"/>
    <w:rsid w:val="00AD2510"/>
    <w:rsid w:val="00AD4106"/>
    <w:rsid w:val="00AD45F0"/>
    <w:rsid w:val="00AD5403"/>
    <w:rsid w:val="00AD6E64"/>
    <w:rsid w:val="00AD77A3"/>
    <w:rsid w:val="00AD7DC3"/>
    <w:rsid w:val="00AD7DE7"/>
    <w:rsid w:val="00AE0235"/>
    <w:rsid w:val="00AE034D"/>
    <w:rsid w:val="00AE17F0"/>
    <w:rsid w:val="00AE197E"/>
    <w:rsid w:val="00AE1A62"/>
    <w:rsid w:val="00AE336A"/>
    <w:rsid w:val="00AE34A5"/>
    <w:rsid w:val="00AE394A"/>
    <w:rsid w:val="00AE3BB7"/>
    <w:rsid w:val="00AE43A1"/>
    <w:rsid w:val="00AE4457"/>
    <w:rsid w:val="00AE4914"/>
    <w:rsid w:val="00AE4ED3"/>
    <w:rsid w:val="00AE5BD3"/>
    <w:rsid w:val="00AE60A3"/>
    <w:rsid w:val="00AE69B6"/>
    <w:rsid w:val="00AE6B6D"/>
    <w:rsid w:val="00AE6DE9"/>
    <w:rsid w:val="00AE71B7"/>
    <w:rsid w:val="00AF085A"/>
    <w:rsid w:val="00AF0CD6"/>
    <w:rsid w:val="00AF113B"/>
    <w:rsid w:val="00AF11B5"/>
    <w:rsid w:val="00AF11C9"/>
    <w:rsid w:val="00AF1355"/>
    <w:rsid w:val="00AF1A7B"/>
    <w:rsid w:val="00AF2B39"/>
    <w:rsid w:val="00AF2EF2"/>
    <w:rsid w:val="00AF3F19"/>
    <w:rsid w:val="00AF42F2"/>
    <w:rsid w:val="00AF49D6"/>
    <w:rsid w:val="00AF4A2F"/>
    <w:rsid w:val="00AF4ABB"/>
    <w:rsid w:val="00AF5533"/>
    <w:rsid w:val="00AF5C55"/>
    <w:rsid w:val="00AF6599"/>
    <w:rsid w:val="00AF73E6"/>
    <w:rsid w:val="00AF7986"/>
    <w:rsid w:val="00AF7C09"/>
    <w:rsid w:val="00AF7C9A"/>
    <w:rsid w:val="00AF7EE8"/>
    <w:rsid w:val="00B003E9"/>
    <w:rsid w:val="00B008E3"/>
    <w:rsid w:val="00B00D1D"/>
    <w:rsid w:val="00B00F4E"/>
    <w:rsid w:val="00B00FE2"/>
    <w:rsid w:val="00B013AE"/>
    <w:rsid w:val="00B01666"/>
    <w:rsid w:val="00B01C0A"/>
    <w:rsid w:val="00B01D31"/>
    <w:rsid w:val="00B02D26"/>
    <w:rsid w:val="00B02EDA"/>
    <w:rsid w:val="00B04920"/>
    <w:rsid w:val="00B05708"/>
    <w:rsid w:val="00B064E5"/>
    <w:rsid w:val="00B06652"/>
    <w:rsid w:val="00B06824"/>
    <w:rsid w:val="00B07D26"/>
    <w:rsid w:val="00B108AD"/>
    <w:rsid w:val="00B110A1"/>
    <w:rsid w:val="00B110FA"/>
    <w:rsid w:val="00B11436"/>
    <w:rsid w:val="00B11BC7"/>
    <w:rsid w:val="00B11DFB"/>
    <w:rsid w:val="00B13088"/>
    <w:rsid w:val="00B13628"/>
    <w:rsid w:val="00B138E3"/>
    <w:rsid w:val="00B14E38"/>
    <w:rsid w:val="00B14EE9"/>
    <w:rsid w:val="00B15F77"/>
    <w:rsid w:val="00B16440"/>
    <w:rsid w:val="00B1654C"/>
    <w:rsid w:val="00B167C6"/>
    <w:rsid w:val="00B16B83"/>
    <w:rsid w:val="00B16BC7"/>
    <w:rsid w:val="00B17594"/>
    <w:rsid w:val="00B20714"/>
    <w:rsid w:val="00B20975"/>
    <w:rsid w:val="00B2109A"/>
    <w:rsid w:val="00B21227"/>
    <w:rsid w:val="00B213B0"/>
    <w:rsid w:val="00B216C3"/>
    <w:rsid w:val="00B220A1"/>
    <w:rsid w:val="00B2212E"/>
    <w:rsid w:val="00B222B1"/>
    <w:rsid w:val="00B224D1"/>
    <w:rsid w:val="00B22D3A"/>
    <w:rsid w:val="00B2325D"/>
    <w:rsid w:val="00B2348D"/>
    <w:rsid w:val="00B236DD"/>
    <w:rsid w:val="00B24714"/>
    <w:rsid w:val="00B24C81"/>
    <w:rsid w:val="00B25000"/>
    <w:rsid w:val="00B255D0"/>
    <w:rsid w:val="00B258BB"/>
    <w:rsid w:val="00B26223"/>
    <w:rsid w:val="00B30007"/>
    <w:rsid w:val="00B30631"/>
    <w:rsid w:val="00B3104D"/>
    <w:rsid w:val="00B31EB9"/>
    <w:rsid w:val="00B31F1F"/>
    <w:rsid w:val="00B3312D"/>
    <w:rsid w:val="00B33548"/>
    <w:rsid w:val="00B33583"/>
    <w:rsid w:val="00B33C9C"/>
    <w:rsid w:val="00B34E6E"/>
    <w:rsid w:val="00B34F0C"/>
    <w:rsid w:val="00B35C11"/>
    <w:rsid w:val="00B35C40"/>
    <w:rsid w:val="00B35CD3"/>
    <w:rsid w:val="00B36A3D"/>
    <w:rsid w:val="00B36DC1"/>
    <w:rsid w:val="00B36E15"/>
    <w:rsid w:val="00B37710"/>
    <w:rsid w:val="00B37DFB"/>
    <w:rsid w:val="00B40370"/>
    <w:rsid w:val="00B4061F"/>
    <w:rsid w:val="00B40661"/>
    <w:rsid w:val="00B40965"/>
    <w:rsid w:val="00B41568"/>
    <w:rsid w:val="00B416B1"/>
    <w:rsid w:val="00B416C2"/>
    <w:rsid w:val="00B41D7D"/>
    <w:rsid w:val="00B42029"/>
    <w:rsid w:val="00B42B0C"/>
    <w:rsid w:val="00B42D7B"/>
    <w:rsid w:val="00B4354C"/>
    <w:rsid w:val="00B43872"/>
    <w:rsid w:val="00B44C9B"/>
    <w:rsid w:val="00B44E04"/>
    <w:rsid w:val="00B44F35"/>
    <w:rsid w:val="00B45B8F"/>
    <w:rsid w:val="00B45C03"/>
    <w:rsid w:val="00B460E2"/>
    <w:rsid w:val="00B463FF"/>
    <w:rsid w:val="00B4780D"/>
    <w:rsid w:val="00B47BE4"/>
    <w:rsid w:val="00B47D42"/>
    <w:rsid w:val="00B47FE3"/>
    <w:rsid w:val="00B50A35"/>
    <w:rsid w:val="00B50CFF"/>
    <w:rsid w:val="00B50F9B"/>
    <w:rsid w:val="00B518E1"/>
    <w:rsid w:val="00B51914"/>
    <w:rsid w:val="00B51C54"/>
    <w:rsid w:val="00B52284"/>
    <w:rsid w:val="00B5272F"/>
    <w:rsid w:val="00B53069"/>
    <w:rsid w:val="00B53C10"/>
    <w:rsid w:val="00B54185"/>
    <w:rsid w:val="00B54AC6"/>
    <w:rsid w:val="00B54E70"/>
    <w:rsid w:val="00B55263"/>
    <w:rsid w:val="00B567EC"/>
    <w:rsid w:val="00B574C7"/>
    <w:rsid w:val="00B578DD"/>
    <w:rsid w:val="00B5792C"/>
    <w:rsid w:val="00B579A1"/>
    <w:rsid w:val="00B6033D"/>
    <w:rsid w:val="00B606A1"/>
    <w:rsid w:val="00B6093D"/>
    <w:rsid w:val="00B60E66"/>
    <w:rsid w:val="00B6125A"/>
    <w:rsid w:val="00B6279A"/>
    <w:rsid w:val="00B6323B"/>
    <w:rsid w:val="00B635E6"/>
    <w:rsid w:val="00B64938"/>
    <w:rsid w:val="00B64D5D"/>
    <w:rsid w:val="00B66228"/>
    <w:rsid w:val="00B6737A"/>
    <w:rsid w:val="00B6771E"/>
    <w:rsid w:val="00B67B97"/>
    <w:rsid w:val="00B67D8F"/>
    <w:rsid w:val="00B704B6"/>
    <w:rsid w:val="00B70765"/>
    <w:rsid w:val="00B70975"/>
    <w:rsid w:val="00B70B85"/>
    <w:rsid w:val="00B719D9"/>
    <w:rsid w:val="00B72367"/>
    <w:rsid w:val="00B7269E"/>
    <w:rsid w:val="00B728E8"/>
    <w:rsid w:val="00B7389A"/>
    <w:rsid w:val="00B74668"/>
    <w:rsid w:val="00B74704"/>
    <w:rsid w:val="00B7482F"/>
    <w:rsid w:val="00B74987"/>
    <w:rsid w:val="00B7609E"/>
    <w:rsid w:val="00B76288"/>
    <w:rsid w:val="00B764AF"/>
    <w:rsid w:val="00B76567"/>
    <w:rsid w:val="00B76FC0"/>
    <w:rsid w:val="00B77144"/>
    <w:rsid w:val="00B77BBC"/>
    <w:rsid w:val="00B80A06"/>
    <w:rsid w:val="00B80DC8"/>
    <w:rsid w:val="00B80F7B"/>
    <w:rsid w:val="00B81D13"/>
    <w:rsid w:val="00B820B1"/>
    <w:rsid w:val="00B8277A"/>
    <w:rsid w:val="00B82869"/>
    <w:rsid w:val="00B82F8C"/>
    <w:rsid w:val="00B83163"/>
    <w:rsid w:val="00B83DA2"/>
    <w:rsid w:val="00B86EDE"/>
    <w:rsid w:val="00B87A6B"/>
    <w:rsid w:val="00B87EAA"/>
    <w:rsid w:val="00B90045"/>
    <w:rsid w:val="00B9076C"/>
    <w:rsid w:val="00B915EB"/>
    <w:rsid w:val="00B917A6"/>
    <w:rsid w:val="00B91DCE"/>
    <w:rsid w:val="00B91E52"/>
    <w:rsid w:val="00B92CDA"/>
    <w:rsid w:val="00B93BA1"/>
    <w:rsid w:val="00B95774"/>
    <w:rsid w:val="00B96401"/>
    <w:rsid w:val="00B96637"/>
    <w:rsid w:val="00B966F5"/>
    <w:rsid w:val="00B96738"/>
    <w:rsid w:val="00B968C8"/>
    <w:rsid w:val="00B97D86"/>
    <w:rsid w:val="00BA0219"/>
    <w:rsid w:val="00BA0673"/>
    <w:rsid w:val="00BA210B"/>
    <w:rsid w:val="00BA21D2"/>
    <w:rsid w:val="00BA27AB"/>
    <w:rsid w:val="00BA2DFD"/>
    <w:rsid w:val="00BA3EC5"/>
    <w:rsid w:val="00BA4543"/>
    <w:rsid w:val="00BA53A8"/>
    <w:rsid w:val="00BA581C"/>
    <w:rsid w:val="00BA6507"/>
    <w:rsid w:val="00BA674A"/>
    <w:rsid w:val="00BA68EC"/>
    <w:rsid w:val="00BA7781"/>
    <w:rsid w:val="00BA7CF3"/>
    <w:rsid w:val="00BB037A"/>
    <w:rsid w:val="00BB0EE7"/>
    <w:rsid w:val="00BB13B1"/>
    <w:rsid w:val="00BB14A4"/>
    <w:rsid w:val="00BB21C0"/>
    <w:rsid w:val="00BB22E2"/>
    <w:rsid w:val="00BB25A9"/>
    <w:rsid w:val="00BB26A1"/>
    <w:rsid w:val="00BB3A24"/>
    <w:rsid w:val="00BB3EBB"/>
    <w:rsid w:val="00BB4543"/>
    <w:rsid w:val="00BB5263"/>
    <w:rsid w:val="00BB5B96"/>
    <w:rsid w:val="00BB5D5F"/>
    <w:rsid w:val="00BB5DFC"/>
    <w:rsid w:val="00BB67D8"/>
    <w:rsid w:val="00BB69CE"/>
    <w:rsid w:val="00BB6C72"/>
    <w:rsid w:val="00BB6FA1"/>
    <w:rsid w:val="00BB71BA"/>
    <w:rsid w:val="00BB75C1"/>
    <w:rsid w:val="00BB7A8B"/>
    <w:rsid w:val="00BC08BB"/>
    <w:rsid w:val="00BC08E7"/>
    <w:rsid w:val="00BC0988"/>
    <w:rsid w:val="00BC0CB1"/>
    <w:rsid w:val="00BC1A09"/>
    <w:rsid w:val="00BC1ACF"/>
    <w:rsid w:val="00BC287C"/>
    <w:rsid w:val="00BC4203"/>
    <w:rsid w:val="00BC43BC"/>
    <w:rsid w:val="00BC47FD"/>
    <w:rsid w:val="00BC49FB"/>
    <w:rsid w:val="00BC4EB3"/>
    <w:rsid w:val="00BC571B"/>
    <w:rsid w:val="00BC68EE"/>
    <w:rsid w:val="00BC6CC5"/>
    <w:rsid w:val="00BC6D26"/>
    <w:rsid w:val="00BC6FD0"/>
    <w:rsid w:val="00BC72C6"/>
    <w:rsid w:val="00BC7DED"/>
    <w:rsid w:val="00BD013F"/>
    <w:rsid w:val="00BD0CD1"/>
    <w:rsid w:val="00BD1DB8"/>
    <w:rsid w:val="00BD1F63"/>
    <w:rsid w:val="00BD279D"/>
    <w:rsid w:val="00BD27E8"/>
    <w:rsid w:val="00BD2A98"/>
    <w:rsid w:val="00BD3000"/>
    <w:rsid w:val="00BD3033"/>
    <w:rsid w:val="00BD3319"/>
    <w:rsid w:val="00BD3368"/>
    <w:rsid w:val="00BD3524"/>
    <w:rsid w:val="00BD37BC"/>
    <w:rsid w:val="00BD3AA4"/>
    <w:rsid w:val="00BD409D"/>
    <w:rsid w:val="00BD4632"/>
    <w:rsid w:val="00BD465E"/>
    <w:rsid w:val="00BD4E2C"/>
    <w:rsid w:val="00BD5116"/>
    <w:rsid w:val="00BD5292"/>
    <w:rsid w:val="00BD52C8"/>
    <w:rsid w:val="00BD58A2"/>
    <w:rsid w:val="00BD5E1D"/>
    <w:rsid w:val="00BD62A0"/>
    <w:rsid w:val="00BD66DA"/>
    <w:rsid w:val="00BD6BB8"/>
    <w:rsid w:val="00BD6BC5"/>
    <w:rsid w:val="00BD6C1B"/>
    <w:rsid w:val="00BD6F30"/>
    <w:rsid w:val="00BD79C9"/>
    <w:rsid w:val="00BD7CE8"/>
    <w:rsid w:val="00BD7FF0"/>
    <w:rsid w:val="00BE0024"/>
    <w:rsid w:val="00BE07B7"/>
    <w:rsid w:val="00BE10BA"/>
    <w:rsid w:val="00BE122D"/>
    <w:rsid w:val="00BE1E1E"/>
    <w:rsid w:val="00BE1EB2"/>
    <w:rsid w:val="00BE1EC5"/>
    <w:rsid w:val="00BE27F2"/>
    <w:rsid w:val="00BE376A"/>
    <w:rsid w:val="00BE3DD6"/>
    <w:rsid w:val="00BE40FB"/>
    <w:rsid w:val="00BE4853"/>
    <w:rsid w:val="00BE513D"/>
    <w:rsid w:val="00BE53CB"/>
    <w:rsid w:val="00BE5842"/>
    <w:rsid w:val="00BE5995"/>
    <w:rsid w:val="00BE5BC6"/>
    <w:rsid w:val="00BE7355"/>
    <w:rsid w:val="00BE7465"/>
    <w:rsid w:val="00BE7658"/>
    <w:rsid w:val="00BE76AB"/>
    <w:rsid w:val="00BF0008"/>
    <w:rsid w:val="00BF0191"/>
    <w:rsid w:val="00BF0598"/>
    <w:rsid w:val="00BF0CAD"/>
    <w:rsid w:val="00BF1586"/>
    <w:rsid w:val="00BF1CD5"/>
    <w:rsid w:val="00BF2675"/>
    <w:rsid w:val="00BF2DA9"/>
    <w:rsid w:val="00BF2DE0"/>
    <w:rsid w:val="00BF30AA"/>
    <w:rsid w:val="00BF323E"/>
    <w:rsid w:val="00BF3E0A"/>
    <w:rsid w:val="00BF4575"/>
    <w:rsid w:val="00BF483E"/>
    <w:rsid w:val="00BF5052"/>
    <w:rsid w:val="00BF5737"/>
    <w:rsid w:val="00BF636F"/>
    <w:rsid w:val="00BF682D"/>
    <w:rsid w:val="00BF68E3"/>
    <w:rsid w:val="00BF69A6"/>
    <w:rsid w:val="00BF6A27"/>
    <w:rsid w:val="00BF7617"/>
    <w:rsid w:val="00C00552"/>
    <w:rsid w:val="00C007A7"/>
    <w:rsid w:val="00C013CF"/>
    <w:rsid w:val="00C01BB0"/>
    <w:rsid w:val="00C03632"/>
    <w:rsid w:val="00C039F3"/>
    <w:rsid w:val="00C0423D"/>
    <w:rsid w:val="00C04458"/>
    <w:rsid w:val="00C0464D"/>
    <w:rsid w:val="00C05780"/>
    <w:rsid w:val="00C06385"/>
    <w:rsid w:val="00C06578"/>
    <w:rsid w:val="00C07E32"/>
    <w:rsid w:val="00C10754"/>
    <w:rsid w:val="00C110A9"/>
    <w:rsid w:val="00C12D8C"/>
    <w:rsid w:val="00C13ADB"/>
    <w:rsid w:val="00C14BBE"/>
    <w:rsid w:val="00C154DF"/>
    <w:rsid w:val="00C1593F"/>
    <w:rsid w:val="00C15BD9"/>
    <w:rsid w:val="00C16092"/>
    <w:rsid w:val="00C1633D"/>
    <w:rsid w:val="00C165ED"/>
    <w:rsid w:val="00C1685B"/>
    <w:rsid w:val="00C16E98"/>
    <w:rsid w:val="00C21931"/>
    <w:rsid w:val="00C21AE9"/>
    <w:rsid w:val="00C21D6D"/>
    <w:rsid w:val="00C21DC0"/>
    <w:rsid w:val="00C227E6"/>
    <w:rsid w:val="00C22817"/>
    <w:rsid w:val="00C22B0E"/>
    <w:rsid w:val="00C22BE4"/>
    <w:rsid w:val="00C22CC5"/>
    <w:rsid w:val="00C2309B"/>
    <w:rsid w:val="00C2317B"/>
    <w:rsid w:val="00C23604"/>
    <w:rsid w:val="00C23862"/>
    <w:rsid w:val="00C23994"/>
    <w:rsid w:val="00C23F03"/>
    <w:rsid w:val="00C23FA6"/>
    <w:rsid w:val="00C24399"/>
    <w:rsid w:val="00C24D48"/>
    <w:rsid w:val="00C253E1"/>
    <w:rsid w:val="00C2556C"/>
    <w:rsid w:val="00C25802"/>
    <w:rsid w:val="00C259F2"/>
    <w:rsid w:val="00C26A78"/>
    <w:rsid w:val="00C26F3C"/>
    <w:rsid w:val="00C26FB6"/>
    <w:rsid w:val="00C27322"/>
    <w:rsid w:val="00C27546"/>
    <w:rsid w:val="00C30661"/>
    <w:rsid w:val="00C30699"/>
    <w:rsid w:val="00C319BB"/>
    <w:rsid w:val="00C31E82"/>
    <w:rsid w:val="00C32303"/>
    <w:rsid w:val="00C324E3"/>
    <w:rsid w:val="00C32F23"/>
    <w:rsid w:val="00C34292"/>
    <w:rsid w:val="00C363C1"/>
    <w:rsid w:val="00C363F5"/>
    <w:rsid w:val="00C36571"/>
    <w:rsid w:val="00C36B5A"/>
    <w:rsid w:val="00C37D93"/>
    <w:rsid w:val="00C4057F"/>
    <w:rsid w:val="00C4243E"/>
    <w:rsid w:val="00C425C7"/>
    <w:rsid w:val="00C43D7B"/>
    <w:rsid w:val="00C44087"/>
    <w:rsid w:val="00C44143"/>
    <w:rsid w:val="00C448AF"/>
    <w:rsid w:val="00C44DB2"/>
    <w:rsid w:val="00C459AA"/>
    <w:rsid w:val="00C45DB4"/>
    <w:rsid w:val="00C45DD2"/>
    <w:rsid w:val="00C460C0"/>
    <w:rsid w:val="00C472CF"/>
    <w:rsid w:val="00C476E1"/>
    <w:rsid w:val="00C47990"/>
    <w:rsid w:val="00C50062"/>
    <w:rsid w:val="00C50233"/>
    <w:rsid w:val="00C50674"/>
    <w:rsid w:val="00C515F6"/>
    <w:rsid w:val="00C523F4"/>
    <w:rsid w:val="00C52642"/>
    <w:rsid w:val="00C530CB"/>
    <w:rsid w:val="00C5347A"/>
    <w:rsid w:val="00C53829"/>
    <w:rsid w:val="00C53E93"/>
    <w:rsid w:val="00C54589"/>
    <w:rsid w:val="00C54724"/>
    <w:rsid w:val="00C55610"/>
    <w:rsid w:val="00C55941"/>
    <w:rsid w:val="00C55E29"/>
    <w:rsid w:val="00C56215"/>
    <w:rsid w:val="00C56C02"/>
    <w:rsid w:val="00C57422"/>
    <w:rsid w:val="00C576C5"/>
    <w:rsid w:val="00C576DC"/>
    <w:rsid w:val="00C57AD8"/>
    <w:rsid w:val="00C57E68"/>
    <w:rsid w:val="00C57F04"/>
    <w:rsid w:val="00C61CE6"/>
    <w:rsid w:val="00C62172"/>
    <w:rsid w:val="00C62715"/>
    <w:rsid w:val="00C62E3D"/>
    <w:rsid w:val="00C62EDD"/>
    <w:rsid w:val="00C630C5"/>
    <w:rsid w:val="00C6350D"/>
    <w:rsid w:val="00C6368B"/>
    <w:rsid w:val="00C647A4"/>
    <w:rsid w:val="00C64880"/>
    <w:rsid w:val="00C648B9"/>
    <w:rsid w:val="00C651C7"/>
    <w:rsid w:val="00C655DB"/>
    <w:rsid w:val="00C65827"/>
    <w:rsid w:val="00C66D2E"/>
    <w:rsid w:val="00C66F59"/>
    <w:rsid w:val="00C67936"/>
    <w:rsid w:val="00C7018B"/>
    <w:rsid w:val="00C7020C"/>
    <w:rsid w:val="00C704A8"/>
    <w:rsid w:val="00C710BC"/>
    <w:rsid w:val="00C7118C"/>
    <w:rsid w:val="00C71700"/>
    <w:rsid w:val="00C71951"/>
    <w:rsid w:val="00C719C2"/>
    <w:rsid w:val="00C71AF8"/>
    <w:rsid w:val="00C71F4E"/>
    <w:rsid w:val="00C72074"/>
    <w:rsid w:val="00C7239B"/>
    <w:rsid w:val="00C724C0"/>
    <w:rsid w:val="00C72656"/>
    <w:rsid w:val="00C72906"/>
    <w:rsid w:val="00C7333F"/>
    <w:rsid w:val="00C73A8B"/>
    <w:rsid w:val="00C73E3A"/>
    <w:rsid w:val="00C7462C"/>
    <w:rsid w:val="00C74DBC"/>
    <w:rsid w:val="00C761FA"/>
    <w:rsid w:val="00C76260"/>
    <w:rsid w:val="00C77D37"/>
    <w:rsid w:val="00C8081C"/>
    <w:rsid w:val="00C809CD"/>
    <w:rsid w:val="00C81733"/>
    <w:rsid w:val="00C81814"/>
    <w:rsid w:val="00C8224C"/>
    <w:rsid w:val="00C82C36"/>
    <w:rsid w:val="00C8326F"/>
    <w:rsid w:val="00C83430"/>
    <w:rsid w:val="00C83D18"/>
    <w:rsid w:val="00C84352"/>
    <w:rsid w:val="00C848C4"/>
    <w:rsid w:val="00C84DAF"/>
    <w:rsid w:val="00C84EDE"/>
    <w:rsid w:val="00C86B6C"/>
    <w:rsid w:val="00C87988"/>
    <w:rsid w:val="00C87FE7"/>
    <w:rsid w:val="00C914A8"/>
    <w:rsid w:val="00C9181A"/>
    <w:rsid w:val="00C9195D"/>
    <w:rsid w:val="00C91D48"/>
    <w:rsid w:val="00C921A3"/>
    <w:rsid w:val="00C926F0"/>
    <w:rsid w:val="00C92DF4"/>
    <w:rsid w:val="00C936E5"/>
    <w:rsid w:val="00C94288"/>
    <w:rsid w:val="00C956D6"/>
    <w:rsid w:val="00C95985"/>
    <w:rsid w:val="00C96092"/>
    <w:rsid w:val="00C96ADB"/>
    <w:rsid w:val="00C96B75"/>
    <w:rsid w:val="00C96C1F"/>
    <w:rsid w:val="00C96DE0"/>
    <w:rsid w:val="00C96FB2"/>
    <w:rsid w:val="00C972C6"/>
    <w:rsid w:val="00C97689"/>
    <w:rsid w:val="00C97A2A"/>
    <w:rsid w:val="00CA0240"/>
    <w:rsid w:val="00CA0337"/>
    <w:rsid w:val="00CA0796"/>
    <w:rsid w:val="00CA116A"/>
    <w:rsid w:val="00CA167E"/>
    <w:rsid w:val="00CA1A58"/>
    <w:rsid w:val="00CA307C"/>
    <w:rsid w:val="00CA3107"/>
    <w:rsid w:val="00CA33C8"/>
    <w:rsid w:val="00CA3AD8"/>
    <w:rsid w:val="00CA5553"/>
    <w:rsid w:val="00CA5559"/>
    <w:rsid w:val="00CA5814"/>
    <w:rsid w:val="00CA5CFE"/>
    <w:rsid w:val="00CA6CA2"/>
    <w:rsid w:val="00CA790A"/>
    <w:rsid w:val="00CB06E2"/>
    <w:rsid w:val="00CB1B4B"/>
    <w:rsid w:val="00CB2114"/>
    <w:rsid w:val="00CB2974"/>
    <w:rsid w:val="00CB30D0"/>
    <w:rsid w:val="00CB47EB"/>
    <w:rsid w:val="00CB49DD"/>
    <w:rsid w:val="00CB4FCC"/>
    <w:rsid w:val="00CB5113"/>
    <w:rsid w:val="00CB5158"/>
    <w:rsid w:val="00CB5278"/>
    <w:rsid w:val="00CB52EE"/>
    <w:rsid w:val="00CB5449"/>
    <w:rsid w:val="00CB6798"/>
    <w:rsid w:val="00CB6B24"/>
    <w:rsid w:val="00CB7046"/>
    <w:rsid w:val="00CB71B5"/>
    <w:rsid w:val="00CB7AD8"/>
    <w:rsid w:val="00CC0DC3"/>
    <w:rsid w:val="00CC173B"/>
    <w:rsid w:val="00CC1D45"/>
    <w:rsid w:val="00CC1EA0"/>
    <w:rsid w:val="00CC1F85"/>
    <w:rsid w:val="00CC2BFF"/>
    <w:rsid w:val="00CC3121"/>
    <w:rsid w:val="00CC3388"/>
    <w:rsid w:val="00CC3863"/>
    <w:rsid w:val="00CC4596"/>
    <w:rsid w:val="00CC5026"/>
    <w:rsid w:val="00CC523A"/>
    <w:rsid w:val="00CC55D7"/>
    <w:rsid w:val="00CC6412"/>
    <w:rsid w:val="00CC6DFD"/>
    <w:rsid w:val="00CC6FBB"/>
    <w:rsid w:val="00CC6FF6"/>
    <w:rsid w:val="00CC747C"/>
    <w:rsid w:val="00CC7E08"/>
    <w:rsid w:val="00CC7E21"/>
    <w:rsid w:val="00CD09A9"/>
    <w:rsid w:val="00CD09F1"/>
    <w:rsid w:val="00CD0C96"/>
    <w:rsid w:val="00CD1264"/>
    <w:rsid w:val="00CD1340"/>
    <w:rsid w:val="00CD222C"/>
    <w:rsid w:val="00CD24BE"/>
    <w:rsid w:val="00CD279F"/>
    <w:rsid w:val="00CD3ABA"/>
    <w:rsid w:val="00CD3FA7"/>
    <w:rsid w:val="00CD4834"/>
    <w:rsid w:val="00CD4B66"/>
    <w:rsid w:val="00CD4E66"/>
    <w:rsid w:val="00CD504C"/>
    <w:rsid w:val="00CD53DC"/>
    <w:rsid w:val="00CD59CF"/>
    <w:rsid w:val="00CD5C8C"/>
    <w:rsid w:val="00CD6385"/>
    <w:rsid w:val="00CD6936"/>
    <w:rsid w:val="00CD6FED"/>
    <w:rsid w:val="00CD7446"/>
    <w:rsid w:val="00CD7B2B"/>
    <w:rsid w:val="00CE08C1"/>
    <w:rsid w:val="00CE2535"/>
    <w:rsid w:val="00CE2556"/>
    <w:rsid w:val="00CE3435"/>
    <w:rsid w:val="00CE4104"/>
    <w:rsid w:val="00CE42BA"/>
    <w:rsid w:val="00CE43A8"/>
    <w:rsid w:val="00CE48D4"/>
    <w:rsid w:val="00CE4CB9"/>
    <w:rsid w:val="00CE51F6"/>
    <w:rsid w:val="00CE5C7B"/>
    <w:rsid w:val="00CE5D22"/>
    <w:rsid w:val="00CE5FA7"/>
    <w:rsid w:val="00CE6036"/>
    <w:rsid w:val="00CE76CD"/>
    <w:rsid w:val="00CE7F97"/>
    <w:rsid w:val="00CF05A9"/>
    <w:rsid w:val="00CF0E56"/>
    <w:rsid w:val="00CF0F80"/>
    <w:rsid w:val="00CF11F9"/>
    <w:rsid w:val="00CF12B3"/>
    <w:rsid w:val="00CF17A5"/>
    <w:rsid w:val="00CF1936"/>
    <w:rsid w:val="00CF2DAF"/>
    <w:rsid w:val="00CF331F"/>
    <w:rsid w:val="00CF3611"/>
    <w:rsid w:val="00CF453A"/>
    <w:rsid w:val="00CF4B86"/>
    <w:rsid w:val="00CF4CA9"/>
    <w:rsid w:val="00CF5968"/>
    <w:rsid w:val="00CF5C2F"/>
    <w:rsid w:val="00CF5D0B"/>
    <w:rsid w:val="00CF6173"/>
    <w:rsid w:val="00CF7D29"/>
    <w:rsid w:val="00D0090A"/>
    <w:rsid w:val="00D00B0E"/>
    <w:rsid w:val="00D01474"/>
    <w:rsid w:val="00D01971"/>
    <w:rsid w:val="00D01B24"/>
    <w:rsid w:val="00D027DA"/>
    <w:rsid w:val="00D03549"/>
    <w:rsid w:val="00D037EE"/>
    <w:rsid w:val="00D03F9A"/>
    <w:rsid w:val="00D04B91"/>
    <w:rsid w:val="00D0546D"/>
    <w:rsid w:val="00D05488"/>
    <w:rsid w:val="00D06A57"/>
    <w:rsid w:val="00D070C2"/>
    <w:rsid w:val="00D0790C"/>
    <w:rsid w:val="00D07DD9"/>
    <w:rsid w:val="00D1128D"/>
    <w:rsid w:val="00D11BA4"/>
    <w:rsid w:val="00D123D1"/>
    <w:rsid w:val="00D125ED"/>
    <w:rsid w:val="00D132C8"/>
    <w:rsid w:val="00D13983"/>
    <w:rsid w:val="00D140DA"/>
    <w:rsid w:val="00D146E6"/>
    <w:rsid w:val="00D1510D"/>
    <w:rsid w:val="00D15903"/>
    <w:rsid w:val="00D15E20"/>
    <w:rsid w:val="00D165AA"/>
    <w:rsid w:val="00D16A4A"/>
    <w:rsid w:val="00D17588"/>
    <w:rsid w:val="00D17600"/>
    <w:rsid w:val="00D20568"/>
    <w:rsid w:val="00D20731"/>
    <w:rsid w:val="00D20923"/>
    <w:rsid w:val="00D20FFF"/>
    <w:rsid w:val="00D211FB"/>
    <w:rsid w:val="00D225BF"/>
    <w:rsid w:val="00D228BF"/>
    <w:rsid w:val="00D2440C"/>
    <w:rsid w:val="00D2488B"/>
    <w:rsid w:val="00D25627"/>
    <w:rsid w:val="00D260E5"/>
    <w:rsid w:val="00D263FB"/>
    <w:rsid w:val="00D264B9"/>
    <w:rsid w:val="00D269E2"/>
    <w:rsid w:val="00D27113"/>
    <w:rsid w:val="00D273D1"/>
    <w:rsid w:val="00D27CB0"/>
    <w:rsid w:val="00D306EA"/>
    <w:rsid w:val="00D30C81"/>
    <w:rsid w:val="00D310B7"/>
    <w:rsid w:val="00D31B57"/>
    <w:rsid w:val="00D31CA2"/>
    <w:rsid w:val="00D31F0C"/>
    <w:rsid w:val="00D32355"/>
    <w:rsid w:val="00D32D56"/>
    <w:rsid w:val="00D339A6"/>
    <w:rsid w:val="00D33DC2"/>
    <w:rsid w:val="00D3457C"/>
    <w:rsid w:val="00D35863"/>
    <w:rsid w:val="00D35A49"/>
    <w:rsid w:val="00D35DF3"/>
    <w:rsid w:val="00D36026"/>
    <w:rsid w:val="00D373D5"/>
    <w:rsid w:val="00D37631"/>
    <w:rsid w:val="00D37C2D"/>
    <w:rsid w:val="00D37C9B"/>
    <w:rsid w:val="00D37ECB"/>
    <w:rsid w:val="00D4021F"/>
    <w:rsid w:val="00D4027E"/>
    <w:rsid w:val="00D40F98"/>
    <w:rsid w:val="00D41369"/>
    <w:rsid w:val="00D414CE"/>
    <w:rsid w:val="00D41E2A"/>
    <w:rsid w:val="00D41E38"/>
    <w:rsid w:val="00D41F26"/>
    <w:rsid w:val="00D4316B"/>
    <w:rsid w:val="00D43C63"/>
    <w:rsid w:val="00D43D42"/>
    <w:rsid w:val="00D43DC2"/>
    <w:rsid w:val="00D4437A"/>
    <w:rsid w:val="00D44506"/>
    <w:rsid w:val="00D44755"/>
    <w:rsid w:val="00D449F6"/>
    <w:rsid w:val="00D44F2E"/>
    <w:rsid w:val="00D45715"/>
    <w:rsid w:val="00D45A58"/>
    <w:rsid w:val="00D4627A"/>
    <w:rsid w:val="00D462D7"/>
    <w:rsid w:val="00D4650F"/>
    <w:rsid w:val="00D46A04"/>
    <w:rsid w:val="00D46A90"/>
    <w:rsid w:val="00D470C1"/>
    <w:rsid w:val="00D475F6"/>
    <w:rsid w:val="00D51010"/>
    <w:rsid w:val="00D51B90"/>
    <w:rsid w:val="00D52F87"/>
    <w:rsid w:val="00D5305B"/>
    <w:rsid w:val="00D543E5"/>
    <w:rsid w:val="00D54874"/>
    <w:rsid w:val="00D54C5C"/>
    <w:rsid w:val="00D558F0"/>
    <w:rsid w:val="00D55FDA"/>
    <w:rsid w:val="00D56CB9"/>
    <w:rsid w:val="00D56EAD"/>
    <w:rsid w:val="00D57B28"/>
    <w:rsid w:val="00D61FB7"/>
    <w:rsid w:val="00D62A34"/>
    <w:rsid w:val="00D62C40"/>
    <w:rsid w:val="00D63164"/>
    <w:rsid w:val="00D633F7"/>
    <w:rsid w:val="00D64587"/>
    <w:rsid w:val="00D64656"/>
    <w:rsid w:val="00D64A1D"/>
    <w:rsid w:val="00D64CD3"/>
    <w:rsid w:val="00D64E41"/>
    <w:rsid w:val="00D657ED"/>
    <w:rsid w:val="00D6582E"/>
    <w:rsid w:val="00D65AA2"/>
    <w:rsid w:val="00D66A58"/>
    <w:rsid w:val="00D66EC3"/>
    <w:rsid w:val="00D671DC"/>
    <w:rsid w:val="00D703D0"/>
    <w:rsid w:val="00D70432"/>
    <w:rsid w:val="00D70BD9"/>
    <w:rsid w:val="00D70EBA"/>
    <w:rsid w:val="00D72402"/>
    <w:rsid w:val="00D72A24"/>
    <w:rsid w:val="00D73844"/>
    <w:rsid w:val="00D748BD"/>
    <w:rsid w:val="00D74ABF"/>
    <w:rsid w:val="00D74FF2"/>
    <w:rsid w:val="00D75002"/>
    <w:rsid w:val="00D7529D"/>
    <w:rsid w:val="00D752B4"/>
    <w:rsid w:val="00D75753"/>
    <w:rsid w:val="00D75904"/>
    <w:rsid w:val="00D762C1"/>
    <w:rsid w:val="00D766AE"/>
    <w:rsid w:val="00D7670D"/>
    <w:rsid w:val="00D76CF1"/>
    <w:rsid w:val="00D77128"/>
    <w:rsid w:val="00D774EC"/>
    <w:rsid w:val="00D77A61"/>
    <w:rsid w:val="00D80299"/>
    <w:rsid w:val="00D80EF8"/>
    <w:rsid w:val="00D80F80"/>
    <w:rsid w:val="00D811C1"/>
    <w:rsid w:val="00D81F38"/>
    <w:rsid w:val="00D81F5C"/>
    <w:rsid w:val="00D83199"/>
    <w:rsid w:val="00D83C49"/>
    <w:rsid w:val="00D83DA4"/>
    <w:rsid w:val="00D83DD6"/>
    <w:rsid w:val="00D83DF4"/>
    <w:rsid w:val="00D840FD"/>
    <w:rsid w:val="00D847C1"/>
    <w:rsid w:val="00D849C4"/>
    <w:rsid w:val="00D849D9"/>
    <w:rsid w:val="00D854CD"/>
    <w:rsid w:val="00D85501"/>
    <w:rsid w:val="00D863DB"/>
    <w:rsid w:val="00D86AB7"/>
    <w:rsid w:val="00D873FE"/>
    <w:rsid w:val="00D87570"/>
    <w:rsid w:val="00D877BE"/>
    <w:rsid w:val="00D90697"/>
    <w:rsid w:val="00D90BAB"/>
    <w:rsid w:val="00D90E28"/>
    <w:rsid w:val="00D91527"/>
    <w:rsid w:val="00D91A0D"/>
    <w:rsid w:val="00D91E65"/>
    <w:rsid w:val="00D921B1"/>
    <w:rsid w:val="00D92CF4"/>
    <w:rsid w:val="00D92E3E"/>
    <w:rsid w:val="00D93EAD"/>
    <w:rsid w:val="00D94079"/>
    <w:rsid w:val="00D9456F"/>
    <w:rsid w:val="00D945DB"/>
    <w:rsid w:val="00D94617"/>
    <w:rsid w:val="00D94933"/>
    <w:rsid w:val="00D950B0"/>
    <w:rsid w:val="00D956FE"/>
    <w:rsid w:val="00D95838"/>
    <w:rsid w:val="00D959AD"/>
    <w:rsid w:val="00D95C4A"/>
    <w:rsid w:val="00D96DF9"/>
    <w:rsid w:val="00D9738A"/>
    <w:rsid w:val="00DA2932"/>
    <w:rsid w:val="00DA2B1B"/>
    <w:rsid w:val="00DA2C34"/>
    <w:rsid w:val="00DA2E60"/>
    <w:rsid w:val="00DA4653"/>
    <w:rsid w:val="00DA50DF"/>
    <w:rsid w:val="00DA6B2F"/>
    <w:rsid w:val="00DA6F97"/>
    <w:rsid w:val="00DA75E0"/>
    <w:rsid w:val="00DA7FD6"/>
    <w:rsid w:val="00DB144F"/>
    <w:rsid w:val="00DB1B03"/>
    <w:rsid w:val="00DB29E2"/>
    <w:rsid w:val="00DB2BD0"/>
    <w:rsid w:val="00DB2C50"/>
    <w:rsid w:val="00DB2C58"/>
    <w:rsid w:val="00DB3C15"/>
    <w:rsid w:val="00DB4333"/>
    <w:rsid w:val="00DB45E3"/>
    <w:rsid w:val="00DB4659"/>
    <w:rsid w:val="00DB4A9C"/>
    <w:rsid w:val="00DB57FC"/>
    <w:rsid w:val="00DB5CAC"/>
    <w:rsid w:val="00DB68DE"/>
    <w:rsid w:val="00DB6BDA"/>
    <w:rsid w:val="00DB7AC0"/>
    <w:rsid w:val="00DC06EC"/>
    <w:rsid w:val="00DC0BDA"/>
    <w:rsid w:val="00DC0DC2"/>
    <w:rsid w:val="00DC179A"/>
    <w:rsid w:val="00DC1A07"/>
    <w:rsid w:val="00DC2DDB"/>
    <w:rsid w:val="00DC3066"/>
    <w:rsid w:val="00DC3169"/>
    <w:rsid w:val="00DC35A2"/>
    <w:rsid w:val="00DC36E7"/>
    <w:rsid w:val="00DC39F4"/>
    <w:rsid w:val="00DC53B4"/>
    <w:rsid w:val="00DC5C39"/>
    <w:rsid w:val="00DC5E1B"/>
    <w:rsid w:val="00DC6451"/>
    <w:rsid w:val="00DC7233"/>
    <w:rsid w:val="00DC7E69"/>
    <w:rsid w:val="00DC7FDF"/>
    <w:rsid w:val="00DD034B"/>
    <w:rsid w:val="00DD0643"/>
    <w:rsid w:val="00DD0FDF"/>
    <w:rsid w:val="00DD1A87"/>
    <w:rsid w:val="00DD2C60"/>
    <w:rsid w:val="00DD31BF"/>
    <w:rsid w:val="00DD48CB"/>
    <w:rsid w:val="00DD515E"/>
    <w:rsid w:val="00DD5CEE"/>
    <w:rsid w:val="00DD5DE3"/>
    <w:rsid w:val="00DD646A"/>
    <w:rsid w:val="00DD6ABC"/>
    <w:rsid w:val="00DD6C80"/>
    <w:rsid w:val="00DD702A"/>
    <w:rsid w:val="00DD7227"/>
    <w:rsid w:val="00DD760B"/>
    <w:rsid w:val="00DD7CA7"/>
    <w:rsid w:val="00DE0D9A"/>
    <w:rsid w:val="00DE1787"/>
    <w:rsid w:val="00DE21B3"/>
    <w:rsid w:val="00DE29A4"/>
    <w:rsid w:val="00DE34CF"/>
    <w:rsid w:val="00DE3BFE"/>
    <w:rsid w:val="00DE4240"/>
    <w:rsid w:val="00DE4521"/>
    <w:rsid w:val="00DE45CF"/>
    <w:rsid w:val="00DE59DD"/>
    <w:rsid w:val="00DE5FEC"/>
    <w:rsid w:val="00DE60E6"/>
    <w:rsid w:val="00DE613C"/>
    <w:rsid w:val="00DE6175"/>
    <w:rsid w:val="00DE646A"/>
    <w:rsid w:val="00DE6C83"/>
    <w:rsid w:val="00DE7F1A"/>
    <w:rsid w:val="00DF0124"/>
    <w:rsid w:val="00DF031A"/>
    <w:rsid w:val="00DF037A"/>
    <w:rsid w:val="00DF0B2E"/>
    <w:rsid w:val="00DF0C51"/>
    <w:rsid w:val="00DF11A3"/>
    <w:rsid w:val="00DF2484"/>
    <w:rsid w:val="00DF2E64"/>
    <w:rsid w:val="00DF3AB7"/>
    <w:rsid w:val="00DF4C60"/>
    <w:rsid w:val="00DF634F"/>
    <w:rsid w:val="00DF64BD"/>
    <w:rsid w:val="00DF6771"/>
    <w:rsid w:val="00DF6CD5"/>
    <w:rsid w:val="00DF749E"/>
    <w:rsid w:val="00DF7533"/>
    <w:rsid w:val="00DF7772"/>
    <w:rsid w:val="00E01E90"/>
    <w:rsid w:val="00E01E9E"/>
    <w:rsid w:val="00E0297E"/>
    <w:rsid w:val="00E02A36"/>
    <w:rsid w:val="00E02D8C"/>
    <w:rsid w:val="00E039C6"/>
    <w:rsid w:val="00E03C72"/>
    <w:rsid w:val="00E042AE"/>
    <w:rsid w:val="00E05061"/>
    <w:rsid w:val="00E05075"/>
    <w:rsid w:val="00E055DF"/>
    <w:rsid w:val="00E05CBD"/>
    <w:rsid w:val="00E06031"/>
    <w:rsid w:val="00E06742"/>
    <w:rsid w:val="00E06913"/>
    <w:rsid w:val="00E06AE1"/>
    <w:rsid w:val="00E06D76"/>
    <w:rsid w:val="00E06D77"/>
    <w:rsid w:val="00E06E9A"/>
    <w:rsid w:val="00E077FC"/>
    <w:rsid w:val="00E10354"/>
    <w:rsid w:val="00E10460"/>
    <w:rsid w:val="00E1159D"/>
    <w:rsid w:val="00E119EB"/>
    <w:rsid w:val="00E1294E"/>
    <w:rsid w:val="00E12AF1"/>
    <w:rsid w:val="00E143C8"/>
    <w:rsid w:val="00E14495"/>
    <w:rsid w:val="00E159A4"/>
    <w:rsid w:val="00E15C45"/>
    <w:rsid w:val="00E172E4"/>
    <w:rsid w:val="00E178D8"/>
    <w:rsid w:val="00E17A68"/>
    <w:rsid w:val="00E204E2"/>
    <w:rsid w:val="00E20902"/>
    <w:rsid w:val="00E20F3D"/>
    <w:rsid w:val="00E2120C"/>
    <w:rsid w:val="00E226E4"/>
    <w:rsid w:val="00E22DAC"/>
    <w:rsid w:val="00E22F84"/>
    <w:rsid w:val="00E237F4"/>
    <w:rsid w:val="00E2412A"/>
    <w:rsid w:val="00E2552F"/>
    <w:rsid w:val="00E25C48"/>
    <w:rsid w:val="00E2778D"/>
    <w:rsid w:val="00E278E4"/>
    <w:rsid w:val="00E301FF"/>
    <w:rsid w:val="00E306EF"/>
    <w:rsid w:val="00E30871"/>
    <w:rsid w:val="00E31103"/>
    <w:rsid w:val="00E31524"/>
    <w:rsid w:val="00E315BC"/>
    <w:rsid w:val="00E317DB"/>
    <w:rsid w:val="00E323B5"/>
    <w:rsid w:val="00E3257E"/>
    <w:rsid w:val="00E32DBE"/>
    <w:rsid w:val="00E331A3"/>
    <w:rsid w:val="00E33270"/>
    <w:rsid w:val="00E33C08"/>
    <w:rsid w:val="00E33D8A"/>
    <w:rsid w:val="00E33EF2"/>
    <w:rsid w:val="00E34580"/>
    <w:rsid w:val="00E34A6B"/>
    <w:rsid w:val="00E357CB"/>
    <w:rsid w:val="00E360D3"/>
    <w:rsid w:val="00E3637C"/>
    <w:rsid w:val="00E37533"/>
    <w:rsid w:val="00E37FC1"/>
    <w:rsid w:val="00E40172"/>
    <w:rsid w:val="00E4058C"/>
    <w:rsid w:val="00E40ADF"/>
    <w:rsid w:val="00E40AE1"/>
    <w:rsid w:val="00E40E28"/>
    <w:rsid w:val="00E41712"/>
    <w:rsid w:val="00E41B7C"/>
    <w:rsid w:val="00E41CCC"/>
    <w:rsid w:val="00E424C7"/>
    <w:rsid w:val="00E427D2"/>
    <w:rsid w:val="00E42D79"/>
    <w:rsid w:val="00E43DA7"/>
    <w:rsid w:val="00E44362"/>
    <w:rsid w:val="00E4449E"/>
    <w:rsid w:val="00E44DBB"/>
    <w:rsid w:val="00E464EB"/>
    <w:rsid w:val="00E46F28"/>
    <w:rsid w:val="00E471A3"/>
    <w:rsid w:val="00E477BC"/>
    <w:rsid w:val="00E47F3A"/>
    <w:rsid w:val="00E504F9"/>
    <w:rsid w:val="00E50CF5"/>
    <w:rsid w:val="00E54319"/>
    <w:rsid w:val="00E54C4A"/>
    <w:rsid w:val="00E54E10"/>
    <w:rsid w:val="00E56340"/>
    <w:rsid w:val="00E56980"/>
    <w:rsid w:val="00E6028F"/>
    <w:rsid w:val="00E604A7"/>
    <w:rsid w:val="00E60646"/>
    <w:rsid w:val="00E60F53"/>
    <w:rsid w:val="00E60F82"/>
    <w:rsid w:val="00E60FB8"/>
    <w:rsid w:val="00E61B9E"/>
    <w:rsid w:val="00E623E1"/>
    <w:rsid w:val="00E6268D"/>
    <w:rsid w:val="00E62702"/>
    <w:rsid w:val="00E63571"/>
    <w:rsid w:val="00E63B5E"/>
    <w:rsid w:val="00E64EA7"/>
    <w:rsid w:val="00E65E93"/>
    <w:rsid w:val="00E6710E"/>
    <w:rsid w:val="00E70B86"/>
    <w:rsid w:val="00E70C5B"/>
    <w:rsid w:val="00E71434"/>
    <w:rsid w:val="00E71DDA"/>
    <w:rsid w:val="00E737C8"/>
    <w:rsid w:val="00E7396C"/>
    <w:rsid w:val="00E73A79"/>
    <w:rsid w:val="00E73BF8"/>
    <w:rsid w:val="00E73D84"/>
    <w:rsid w:val="00E7457F"/>
    <w:rsid w:val="00E74DD5"/>
    <w:rsid w:val="00E75D45"/>
    <w:rsid w:val="00E75F0C"/>
    <w:rsid w:val="00E764C6"/>
    <w:rsid w:val="00E76B5A"/>
    <w:rsid w:val="00E77C95"/>
    <w:rsid w:val="00E80351"/>
    <w:rsid w:val="00E80E86"/>
    <w:rsid w:val="00E810CE"/>
    <w:rsid w:val="00E81A5E"/>
    <w:rsid w:val="00E82AA2"/>
    <w:rsid w:val="00E82BE0"/>
    <w:rsid w:val="00E83576"/>
    <w:rsid w:val="00E83C0F"/>
    <w:rsid w:val="00E83FB7"/>
    <w:rsid w:val="00E844AC"/>
    <w:rsid w:val="00E8477A"/>
    <w:rsid w:val="00E84792"/>
    <w:rsid w:val="00E84B00"/>
    <w:rsid w:val="00E84F71"/>
    <w:rsid w:val="00E8562B"/>
    <w:rsid w:val="00E85638"/>
    <w:rsid w:val="00E90AF0"/>
    <w:rsid w:val="00E90D70"/>
    <w:rsid w:val="00E91048"/>
    <w:rsid w:val="00E9125F"/>
    <w:rsid w:val="00E92B24"/>
    <w:rsid w:val="00E93276"/>
    <w:rsid w:val="00E964E8"/>
    <w:rsid w:val="00E965CE"/>
    <w:rsid w:val="00E96B4A"/>
    <w:rsid w:val="00E97449"/>
    <w:rsid w:val="00E975E3"/>
    <w:rsid w:val="00E97D2E"/>
    <w:rsid w:val="00E97E59"/>
    <w:rsid w:val="00E97EDD"/>
    <w:rsid w:val="00EA00BB"/>
    <w:rsid w:val="00EA040D"/>
    <w:rsid w:val="00EA1211"/>
    <w:rsid w:val="00EA1567"/>
    <w:rsid w:val="00EA16BC"/>
    <w:rsid w:val="00EA1BE5"/>
    <w:rsid w:val="00EA20EA"/>
    <w:rsid w:val="00EA2D62"/>
    <w:rsid w:val="00EA3892"/>
    <w:rsid w:val="00EA3AE1"/>
    <w:rsid w:val="00EA464C"/>
    <w:rsid w:val="00EA479A"/>
    <w:rsid w:val="00EA4845"/>
    <w:rsid w:val="00EA576E"/>
    <w:rsid w:val="00EA5781"/>
    <w:rsid w:val="00EA7566"/>
    <w:rsid w:val="00EA7F88"/>
    <w:rsid w:val="00EB04C0"/>
    <w:rsid w:val="00EB0751"/>
    <w:rsid w:val="00EB0C30"/>
    <w:rsid w:val="00EB23CD"/>
    <w:rsid w:val="00EB2636"/>
    <w:rsid w:val="00EB27A6"/>
    <w:rsid w:val="00EB2AB2"/>
    <w:rsid w:val="00EB38A9"/>
    <w:rsid w:val="00EB4340"/>
    <w:rsid w:val="00EB4341"/>
    <w:rsid w:val="00EB45EC"/>
    <w:rsid w:val="00EB4B94"/>
    <w:rsid w:val="00EB5A5F"/>
    <w:rsid w:val="00EB5AD1"/>
    <w:rsid w:val="00EB6603"/>
    <w:rsid w:val="00EB6B14"/>
    <w:rsid w:val="00EB6E3B"/>
    <w:rsid w:val="00EB7424"/>
    <w:rsid w:val="00EC02E6"/>
    <w:rsid w:val="00EC06CB"/>
    <w:rsid w:val="00EC079E"/>
    <w:rsid w:val="00EC0D48"/>
    <w:rsid w:val="00EC10B7"/>
    <w:rsid w:val="00EC23EA"/>
    <w:rsid w:val="00EC462E"/>
    <w:rsid w:val="00EC52BB"/>
    <w:rsid w:val="00EC5418"/>
    <w:rsid w:val="00EC6591"/>
    <w:rsid w:val="00EC6688"/>
    <w:rsid w:val="00EC672A"/>
    <w:rsid w:val="00EC6BA2"/>
    <w:rsid w:val="00EC7178"/>
    <w:rsid w:val="00EC7EF3"/>
    <w:rsid w:val="00ED03AC"/>
    <w:rsid w:val="00ED119D"/>
    <w:rsid w:val="00ED14AC"/>
    <w:rsid w:val="00ED1A69"/>
    <w:rsid w:val="00ED2C32"/>
    <w:rsid w:val="00ED3E61"/>
    <w:rsid w:val="00ED41D0"/>
    <w:rsid w:val="00ED4536"/>
    <w:rsid w:val="00ED4672"/>
    <w:rsid w:val="00ED4E37"/>
    <w:rsid w:val="00ED4FAD"/>
    <w:rsid w:val="00ED5FFF"/>
    <w:rsid w:val="00ED60AD"/>
    <w:rsid w:val="00ED683E"/>
    <w:rsid w:val="00ED6D11"/>
    <w:rsid w:val="00ED6E74"/>
    <w:rsid w:val="00ED7487"/>
    <w:rsid w:val="00EE0191"/>
    <w:rsid w:val="00EE073B"/>
    <w:rsid w:val="00EE0857"/>
    <w:rsid w:val="00EE0A73"/>
    <w:rsid w:val="00EE0AB6"/>
    <w:rsid w:val="00EE106D"/>
    <w:rsid w:val="00EE1272"/>
    <w:rsid w:val="00EE3293"/>
    <w:rsid w:val="00EE32A2"/>
    <w:rsid w:val="00EE3415"/>
    <w:rsid w:val="00EE3893"/>
    <w:rsid w:val="00EE3FC6"/>
    <w:rsid w:val="00EE4664"/>
    <w:rsid w:val="00EE4D7F"/>
    <w:rsid w:val="00EE5514"/>
    <w:rsid w:val="00EE577C"/>
    <w:rsid w:val="00EE58CF"/>
    <w:rsid w:val="00EE5A70"/>
    <w:rsid w:val="00EE5F37"/>
    <w:rsid w:val="00EE7793"/>
    <w:rsid w:val="00EE77F9"/>
    <w:rsid w:val="00EE7B7E"/>
    <w:rsid w:val="00EE7BB7"/>
    <w:rsid w:val="00EE7D7C"/>
    <w:rsid w:val="00EF05A6"/>
    <w:rsid w:val="00EF0C45"/>
    <w:rsid w:val="00EF0CB8"/>
    <w:rsid w:val="00EF0FC5"/>
    <w:rsid w:val="00EF1056"/>
    <w:rsid w:val="00EF1563"/>
    <w:rsid w:val="00EF1F84"/>
    <w:rsid w:val="00EF21FC"/>
    <w:rsid w:val="00EF2DBB"/>
    <w:rsid w:val="00EF3141"/>
    <w:rsid w:val="00EF3182"/>
    <w:rsid w:val="00EF333F"/>
    <w:rsid w:val="00EF3983"/>
    <w:rsid w:val="00EF3CEB"/>
    <w:rsid w:val="00EF4072"/>
    <w:rsid w:val="00EF4208"/>
    <w:rsid w:val="00EF4225"/>
    <w:rsid w:val="00EF47CC"/>
    <w:rsid w:val="00EF5D71"/>
    <w:rsid w:val="00EF6916"/>
    <w:rsid w:val="00EF694B"/>
    <w:rsid w:val="00F01176"/>
    <w:rsid w:val="00F012F7"/>
    <w:rsid w:val="00F01C21"/>
    <w:rsid w:val="00F02C59"/>
    <w:rsid w:val="00F02D88"/>
    <w:rsid w:val="00F0308D"/>
    <w:rsid w:val="00F03112"/>
    <w:rsid w:val="00F03178"/>
    <w:rsid w:val="00F038D8"/>
    <w:rsid w:val="00F03ED1"/>
    <w:rsid w:val="00F05230"/>
    <w:rsid w:val="00F054FD"/>
    <w:rsid w:val="00F05636"/>
    <w:rsid w:val="00F057F9"/>
    <w:rsid w:val="00F10F0B"/>
    <w:rsid w:val="00F11B75"/>
    <w:rsid w:val="00F11D27"/>
    <w:rsid w:val="00F1248A"/>
    <w:rsid w:val="00F12514"/>
    <w:rsid w:val="00F137AC"/>
    <w:rsid w:val="00F13B2B"/>
    <w:rsid w:val="00F146F3"/>
    <w:rsid w:val="00F148FC"/>
    <w:rsid w:val="00F15160"/>
    <w:rsid w:val="00F15B32"/>
    <w:rsid w:val="00F15E7C"/>
    <w:rsid w:val="00F162AD"/>
    <w:rsid w:val="00F16423"/>
    <w:rsid w:val="00F16FA0"/>
    <w:rsid w:val="00F17AD3"/>
    <w:rsid w:val="00F17E29"/>
    <w:rsid w:val="00F2021B"/>
    <w:rsid w:val="00F20296"/>
    <w:rsid w:val="00F20C06"/>
    <w:rsid w:val="00F21132"/>
    <w:rsid w:val="00F21DA1"/>
    <w:rsid w:val="00F21FAB"/>
    <w:rsid w:val="00F2213E"/>
    <w:rsid w:val="00F22FE4"/>
    <w:rsid w:val="00F23975"/>
    <w:rsid w:val="00F24C17"/>
    <w:rsid w:val="00F25290"/>
    <w:rsid w:val="00F258AB"/>
    <w:rsid w:val="00F25D98"/>
    <w:rsid w:val="00F272BD"/>
    <w:rsid w:val="00F27E93"/>
    <w:rsid w:val="00F300FB"/>
    <w:rsid w:val="00F305C3"/>
    <w:rsid w:val="00F30728"/>
    <w:rsid w:val="00F30D83"/>
    <w:rsid w:val="00F312B7"/>
    <w:rsid w:val="00F318F6"/>
    <w:rsid w:val="00F32465"/>
    <w:rsid w:val="00F33457"/>
    <w:rsid w:val="00F33B45"/>
    <w:rsid w:val="00F3429E"/>
    <w:rsid w:val="00F3434B"/>
    <w:rsid w:val="00F34526"/>
    <w:rsid w:val="00F346B5"/>
    <w:rsid w:val="00F35FD0"/>
    <w:rsid w:val="00F3634A"/>
    <w:rsid w:val="00F36F60"/>
    <w:rsid w:val="00F37155"/>
    <w:rsid w:val="00F414F4"/>
    <w:rsid w:val="00F41733"/>
    <w:rsid w:val="00F419FA"/>
    <w:rsid w:val="00F41B2D"/>
    <w:rsid w:val="00F41FEC"/>
    <w:rsid w:val="00F42198"/>
    <w:rsid w:val="00F426C4"/>
    <w:rsid w:val="00F427CD"/>
    <w:rsid w:val="00F42C2E"/>
    <w:rsid w:val="00F42ECC"/>
    <w:rsid w:val="00F45891"/>
    <w:rsid w:val="00F45C9A"/>
    <w:rsid w:val="00F45CE9"/>
    <w:rsid w:val="00F46090"/>
    <w:rsid w:val="00F466EA"/>
    <w:rsid w:val="00F46B9E"/>
    <w:rsid w:val="00F46D70"/>
    <w:rsid w:val="00F5025B"/>
    <w:rsid w:val="00F50292"/>
    <w:rsid w:val="00F50A91"/>
    <w:rsid w:val="00F518AC"/>
    <w:rsid w:val="00F51BCA"/>
    <w:rsid w:val="00F51FEC"/>
    <w:rsid w:val="00F529BE"/>
    <w:rsid w:val="00F52E0B"/>
    <w:rsid w:val="00F530F6"/>
    <w:rsid w:val="00F536D0"/>
    <w:rsid w:val="00F54132"/>
    <w:rsid w:val="00F55019"/>
    <w:rsid w:val="00F55228"/>
    <w:rsid w:val="00F56968"/>
    <w:rsid w:val="00F569BF"/>
    <w:rsid w:val="00F56E0D"/>
    <w:rsid w:val="00F570CD"/>
    <w:rsid w:val="00F57438"/>
    <w:rsid w:val="00F57B3B"/>
    <w:rsid w:val="00F60FB0"/>
    <w:rsid w:val="00F60FC7"/>
    <w:rsid w:val="00F617B3"/>
    <w:rsid w:val="00F61B75"/>
    <w:rsid w:val="00F61B84"/>
    <w:rsid w:val="00F61E1D"/>
    <w:rsid w:val="00F6223F"/>
    <w:rsid w:val="00F62B51"/>
    <w:rsid w:val="00F62F78"/>
    <w:rsid w:val="00F63140"/>
    <w:rsid w:val="00F633D9"/>
    <w:rsid w:val="00F63913"/>
    <w:rsid w:val="00F63ACD"/>
    <w:rsid w:val="00F6420A"/>
    <w:rsid w:val="00F64688"/>
    <w:rsid w:val="00F64FC5"/>
    <w:rsid w:val="00F651DC"/>
    <w:rsid w:val="00F65E36"/>
    <w:rsid w:val="00F65F27"/>
    <w:rsid w:val="00F670B8"/>
    <w:rsid w:val="00F703E0"/>
    <w:rsid w:val="00F70A23"/>
    <w:rsid w:val="00F712A9"/>
    <w:rsid w:val="00F71A53"/>
    <w:rsid w:val="00F71C0B"/>
    <w:rsid w:val="00F71CE7"/>
    <w:rsid w:val="00F71FBD"/>
    <w:rsid w:val="00F72894"/>
    <w:rsid w:val="00F740B3"/>
    <w:rsid w:val="00F74CEC"/>
    <w:rsid w:val="00F751A4"/>
    <w:rsid w:val="00F76A8C"/>
    <w:rsid w:val="00F76F2E"/>
    <w:rsid w:val="00F77029"/>
    <w:rsid w:val="00F773BD"/>
    <w:rsid w:val="00F77677"/>
    <w:rsid w:val="00F7767C"/>
    <w:rsid w:val="00F819E0"/>
    <w:rsid w:val="00F81B72"/>
    <w:rsid w:val="00F8234E"/>
    <w:rsid w:val="00F834BA"/>
    <w:rsid w:val="00F839D3"/>
    <w:rsid w:val="00F83F08"/>
    <w:rsid w:val="00F84584"/>
    <w:rsid w:val="00F84738"/>
    <w:rsid w:val="00F84875"/>
    <w:rsid w:val="00F8516A"/>
    <w:rsid w:val="00F859E0"/>
    <w:rsid w:val="00F85C47"/>
    <w:rsid w:val="00F863F9"/>
    <w:rsid w:val="00F86AE2"/>
    <w:rsid w:val="00F86C9A"/>
    <w:rsid w:val="00F86EF0"/>
    <w:rsid w:val="00F86F81"/>
    <w:rsid w:val="00F874BB"/>
    <w:rsid w:val="00F8759F"/>
    <w:rsid w:val="00F87ED4"/>
    <w:rsid w:val="00F90A61"/>
    <w:rsid w:val="00F90AE3"/>
    <w:rsid w:val="00F912C7"/>
    <w:rsid w:val="00F91554"/>
    <w:rsid w:val="00F916D7"/>
    <w:rsid w:val="00F921FF"/>
    <w:rsid w:val="00F92F62"/>
    <w:rsid w:val="00F93125"/>
    <w:rsid w:val="00F935B3"/>
    <w:rsid w:val="00F938A4"/>
    <w:rsid w:val="00F9401E"/>
    <w:rsid w:val="00F94849"/>
    <w:rsid w:val="00F94BFA"/>
    <w:rsid w:val="00F94D0D"/>
    <w:rsid w:val="00F957BA"/>
    <w:rsid w:val="00F95A6E"/>
    <w:rsid w:val="00F95B4D"/>
    <w:rsid w:val="00F96616"/>
    <w:rsid w:val="00F969B8"/>
    <w:rsid w:val="00F96A41"/>
    <w:rsid w:val="00F96C59"/>
    <w:rsid w:val="00F97565"/>
    <w:rsid w:val="00FA0FF4"/>
    <w:rsid w:val="00FA161B"/>
    <w:rsid w:val="00FA20BC"/>
    <w:rsid w:val="00FA29C5"/>
    <w:rsid w:val="00FA2BB8"/>
    <w:rsid w:val="00FA2E35"/>
    <w:rsid w:val="00FA316E"/>
    <w:rsid w:val="00FA31E9"/>
    <w:rsid w:val="00FA324F"/>
    <w:rsid w:val="00FA3504"/>
    <w:rsid w:val="00FA4528"/>
    <w:rsid w:val="00FA468A"/>
    <w:rsid w:val="00FA4B9E"/>
    <w:rsid w:val="00FA5EF0"/>
    <w:rsid w:val="00FA606C"/>
    <w:rsid w:val="00FA6849"/>
    <w:rsid w:val="00FB0F04"/>
    <w:rsid w:val="00FB1A0B"/>
    <w:rsid w:val="00FB3878"/>
    <w:rsid w:val="00FB49B7"/>
    <w:rsid w:val="00FB4B70"/>
    <w:rsid w:val="00FB586E"/>
    <w:rsid w:val="00FB6386"/>
    <w:rsid w:val="00FB659D"/>
    <w:rsid w:val="00FB6A07"/>
    <w:rsid w:val="00FB6E51"/>
    <w:rsid w:val="00FB7CF1"/>
    <w:rsid w:val="00FB7F4A"/>
    <w:rsid w:val="00FC0FA1"/>
    <w:rsid w:val="00FC19E4"/>
    <w:rsid w:val="00FC1C64"/>
    <w:rsid w:val="00FC1CFC"/>
    <w:rsid w:val="00FC21D2"/>
    <w:rsid w:val="00FC260F"/>
    <w:rsid w:val="00FC3130"/>
    <w:rsid w:val="00FC438A"/>
    <w:rsid w:val="00FC43C6"/>
    <w:rsid w:val="00FC4D28"/>
    <w:rsid w:val="00FC517A"/>
    <w:rsid w:val="00FC6346"/>
    <w:rsid w:val="00FC6C72"/>
    <w:rsid w:val="00FC71FE"/>
    <w:rsid w:val="00FC7334"/>
    <w:rsid w:val="00FC746C"/>
    <w:rsid w:val="00FC7BFA"/>
    <w:rsid w:val="00FC7CE7"/>
    <w:rsid w:val="00FD0019"/>
    <w:rsid w:val="00FD08F6"/>
    <w:rsid w:val="00FD1DC2"/>
    <w:rsid w:val="00FD2682"/>
    <w:rsid w:val="00FD29CE"/>
    <w:rsid w:val="00FD2C1A"/>
    <w:rsid w:val="00FD301B"/>
    <w:rsid w:val="00FD31B0"/>
    <w:rsid w:val="00FD3E7C"/>
    <w:rsid w:val="00FD414D"/>
    <w:rsid w:val="00FD4250"/>
    <w:rsid w:val="00FD4570"/>
    <w:rsid w:val="00FD4969"/>
    <w:rsid w:val="00FD4A40"/>
    <w:rsid w:val="00FD50F5"/>
    <w:rsid w:val="00FD603E"/>
    <w:rsid w:val="00FD7EDE"/>
    <w:rsid w:val="00FE1013"/>
    <w:rsid w:val="00FE16CC"/>
    <w:rsid w:val="00FE1B31"/>
    <w:rsid w:val="00FE1FB8"/>
    <w:rsid w:val="00FE22DA"/>
    <w:rsid w:val="00FE33C7"/>
    <w:rsid w:val="00FE34CD"/>
    <w:rsid w:val="00FE384C"/>
    <w:rsid w:val="00FE3B24"/>
    <w:rsid w:val="00FE3B75"/>
    <w:rsid w:val="00FE40FE"/>
    <w:rsid w:val="00FE4221"/>
    <w:rsid w:val="00FE4313"/>
    <w:rsid w:val="00FE4DB7"/>
    <w:rsid w:val="00FE5518"/>
    <w:rsid w:val="00FE61AD"/>
    <w:rsid w:val="00FE6941"/>
    <w:rsid w:val="00FE79F8"/>
    <w:rsid w:val="00FE7D88"/>
    <w:rsid w:val="00FF0100"/>
    <w:rsid w:val="00FF033F"/>
    <w:rsid w:val="00FF169C"/>
    <w:rsid w:val="00FF1D19"/>
    <w:rsid w:val="00FF3244"/>
    <w:rsid w:val="00FF3588"/>
    <w:rsid w:val="00FF4461"/>
    <w:rsid w:val="00FF4EA5"/>
    <w:rsid w:val="00FF5FE6"/>
    <w:rsid w:val="00FF7727"/>
    <w:rsid w:val="00FF7870"/>
    <w:rsid w:val="024443CC"/>
    <w:rsid w:val="13F07810"/>
    <w:rsid w:val="1E1164B8"/>
    <w:rsid w:val="21FD6FF3"/>
    <w:rsid w:val="53F036AF"/>
    <w:rsid w:val="62A219F2"/>
    <w:rsid w:val="69F703B2"/>
    <w:rsid w:val="6F60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3">
    <w:name w:val="heading 1"/>
    <w:next w:val="1"/>
    <w:link w:val="139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4">
    <w:name w:val="heading 2"/>
    <w:basedOn w:val="3"/>
    <w:next w:val="1"/>
    <w:link w:val="146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link w:val="196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link w:val="205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link w:val="156"/>
    <w:qFormat/>
    <w:uiPriority w:val="0"/>
    <w:pPr>
      <w:outlineLvl w:val="8"/>
    </w:pPr>
  </w:style>
  <w:style w:type="character" w:default="1" w:styleId="91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79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eastAsia="Times New Roman" w:cs="Times New Roman"/>
      <w:lang w:val="en-GB" w:eastAsia="en-US" w:bidi="ar-SA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oc 7"/>
    <w:basedOn w:val="17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qFormat/>
    <w:uiPriority w:val="39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</w:style>
  <w:style w:type="paragraph" w:styleId="25">
    <w:name w:val="table of authorities"/>
    <w:basedOn w:val="1"/>
    <w:next w:val="1"/>
    <w:qFormat/>
    <w:uiPriority w:val="0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</w:rPr>
  </w:style>
  <w:style w:type="paragraph" w:styleId="26">
    <w:name w:val="Note Heading"/>
    <w:basedOn w:val="1"/>
    <w:next w:val="1"/>
    <w:link w:val="182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</w:rPr>
  </w:style>
  <w:style w:type="paragraph" w:styleId="27">
    <w:name w:val="List Bullet 4"/>
    <w:basedOn w:val="28"/>
    <w:qFormat/>
    <w:uiPriority w:val="0"/>
    <w:pPr>
      <w:ind w:left="1418"/>
    </w:pPr>
  </w:style>
  <w:style w:type="paragraph" w:styleId="28">
    <w:name w:val="List Bullet 3"/>
    <w:basedOn w:val="29"/>
    <w:qFormat/>
    <w:uiPriority w:val="0"/>
    <w:pPr>
      <w:ind w:left="1135"/>
    </w:pPr>
  </w:style>
  <w:style w:type="paragraph" w:styleId="29">
    <w:name w:val="List Bullet 2"/>
    <w:basedOn w:val="30"/>
    <w:qFormat/>
    <w:uiPriority w:val="0"/>
    <w:pPr>
      <w:ind w:left="851"/>
    </w:pPr>
  </w:style>
  <w:style w:type="paragraph" w:styleId="30">
    <w:name w:val="List Bullet"/>
    <w:basedOn w:val="15"/>
    <w:qFormat/>
    <w:uiPriority w:val="0"/>
  </w:style>
  <w:style w:type="paragraph" w:styleId="31">
    <w:name w:val="index 8"/>
    <w:basedOn w:val="1"/>
    <w:next w:val="1"/>
    <w:qFormat/>
    <w:uiPriority w:val="0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</w:rPr>
  </w:style>
  <w:style w:type="paragraph" w:styleId="32">
    <w:name w:val="E-mail Signature"/>
    <w:basedOn w:val="1"/>
    <w:link w:val="172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</w:rPr>
  </w:style>
  <w:style w:type="paragraph" w:styleId="33">
    <w:name w:val="Normal Indent"/>
    <w:basedOn w:val="1"/>
    <w:qFormat/>
    <w:uiPriority w:val="0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</w:rPr>
  </w:style>
  <w:style w:type="paragraph" w:styleId="34">
    <w:name w:val="caption"/>
    <w:basedOn w:val="1"/>
    <w:next w:val="1"/>
    <w:link w:val="149"/>
    <w:unhideWhenUsed/>
    <w:qFormat/>
    <w:uiPriority w:val="0"/>
    <w:rPr>
      <w:b/>
      <w:bCs/>
    </w:rPr>
  </w:style>
  <w:style w:type="paragraph" w:styleId="35">
    <w:name w:val="index 5"/>
    <w:basedOn w:val="1"/>
    <w:next w:val="1"/>
    <w:qFormat/>
    <w:uiPriority w:val="0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</w:rPr>
  </w:style>
  <w:style w:type="paragraph" w:styleId="36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hAnsiTheme="majorHAnsi" w:eastAsiaTheme="majorEastAsia" w:cstheme="majorBidi"/>
      <w:sz w:val="24"/>
      <w:szCs w:val="24"/>
    </w:rPr>
  </w:style>
  <w:style w:type="paragraph" w:styleId="37">
    <w:name w:val="Document Map"/>
    <w:basedOn w:val="1"/>
    <w:link w:val="171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8">
    <w:name w:val="toa heading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39">
    <w:name w:val="annotation text"/>
    <w:basedOn w:val="1"/>
    <w:link w:val="150"/>
    <w:qFormat/>
    <w:uiPriority w:val="0"/>
  </w:style>
  <w:style w:type="paragraph" w:styleId="40">
    <w:name w:val="index 6"/>
    <w:basedOn w:val="1"/>
    <w:next w:val="1"/>
    <w:qFormat/>
    <w:uiPriority w:val="0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</w:rPr>
  </w:style>
  <w:style w:type="paragraph" w:styleId="41">
    <w:name w:val="Salutation"/>
    <w:basedOn w:val="1"/>
    <w:next w:val="1"/>
    <w:link w:val="186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42">
    <w:name w:val="Body Text 3"/>
    <w:basedOn w:val="1"/>
    <w:link w:val="162"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</w:rPr>
  </w:style>
  <w:style w:type="paragraph" w:styleId="43">
    <w:name w:val="Closing"/>
    <w:basedOn w:val="1"/>
    <w:link w:val="168"/>
    <w:qFormat/>
    <w:uiPriority w:val="0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</w:rPr>
  </w:style>
  <w:style w:type="paragraph" w:styleId="44">
    <w:name w:val="Body Text"/>
    <w:basedOn w:val="1"/>
    <w:link w:val="160"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</w:rPr>
  </w:style>
  <w:style w:type="paragraph" w:styleId="45">
    <w:name w:val="Body Text Indent"/>
    <w:basedOn w:val="1"/>
    <w:link w:val="164"/>
    <w:qFormat/>
    <w:uiPriority w:val="0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</w:rPr>
  </w:style>
  <w:style w:type="paragraph" w:styleId="46">
    <w:name w:val="List Number 3"/>
    <w:basedOn w:val="1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</w:rPr>
  </w:style>
  <w:style w:type="paragraph" w:styleId="47">
    <w:name w:val="List Continue"/>
    <w:basedOn w:val="1"/>
    <w:qFormat/>
    <w:uiPriority w:val="0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</w:rPr>
  </w:style>
  <w:style w:type="paragraph" w:styleId="48">
    <w:name w:val="Block Text"/>
    <w:basedOn w:val="1"/>
    <w:qFormat/>
    <w:uiPriority w:val="0"/>
    <w:pPr>
      <w:pBdr>
        <w:top w:val="single" w:color="156082" w:themeColor="accent1" w:sz="2" w:space="10"/>
        <w:left w:val="single" w:color="156082" w:themeColor="accent1" w:sz="2" w:space="10"/>
        <w:bottom w:val="single" w:color="156082" w:themeColor="accent1" w:sz="2" w:space="10"/>
        <w:right w:val="single" w:color="156082" w:themeColor="accent1" w:sz="2" w:space="10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eastAsiaTheme="minorEastAsia" w:cstheme="minorBidi"/>
      <w:i/>
      <w:iCs/>
      <w:color w:val="156082" w:themeColor="accent1"/>
      <w14:textFill>
        <w14:solidFill>
          <w14:schemeClr w14:val="accent1"/>
        </w14:solidFill>
      </w14:textFill>
    </w:rPr>
  </w:style>
  <w:style w:type="paragraph" w:styleId="49">
    <w:name w:val="HTML Address"/>
    <w:basedOn w:val="1"/>
    <w:link w:val="175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</w:rPr>
  </w:style>
  <w:style w:type="paragraph" w:styleId="50">
    <w:name w:val="index 4"/>
    <w:basedOn w:val="1"/>
    <w:next w:val="1"/>
    <w:qFormat/>
    <w:uiPriority w:val="0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</w:rPr>
  </w:style>
  <w:style w:type="paragraph" w:styleId="51">
    <w:name w:val="Plain Text"/>
    <w:basedOn w:val="1"/>
    <w:link w:val="183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hAnsi="Consolas" w:eastAsia="Times New Roman"/>
      <w:sz w:val="21"/>
      <w:szCs w:val="21"/>
    </w:rPr>
  </w:style>
  <w:style w:type="paragraph" w:styleId="52">
    <w:name w:val="List Bullet 5"/>
    <w:basedOn w:val="27"/>
    <w:qFormat/>
    <w:uiPriority w:val="0"/>
    <w:pPr>
      <w:ind w:left="1702"/>
    </w:pPr>
  </w:style>
  <w:style w:type="paragraph" w:styleId="53">
    <w:name w:val="List Number 4"/>
    <w:basedOn w:val="1"/>
    <w:qFormat/>
    <w:uiPriority w:val="0"/>
    <w:pPr>
      <w:numPr>
        <w:ilvl w:val="0"/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</w:rPr>
  </w:style>
  <w:style w:type="paragraph" w:styleId="54">
    <w:name w:val="toc 8"/>
    <w:basedOn w:val="22"/>
    <w:qFormat/>
    <w:uiPriority w:val="39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qFormat/>
    <w:uiPriority w:val="0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</w:rPr>
  </w:style>
  <w:style w:type="paragraph" w:styleId="56">
    <w:name w:val="Date"/>
    <w:basedOn w:val="1"/>
    <w:next w:val="1"/>
    <w:link w:val="170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57">
    <w:name w:val="Body Text Indent 2"/>
    <w:basedOn w:val="1"/>
    <w:link w:val="166"/>
    <w:qFormat/>
    <w:uiPriority w:val="0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</w:rPr>
  </w:style>
  <w:style w:type="paragraph" w:styleId="58">
    <w:name w:val="endnote text"/>
    <w:basedOn w:val="1"/>
    <w:link w:val="173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</w:rPr>
  </w:style>
  <w:style w:type="paragraph" w:styleId="59">
    <w:name w:val="List Continue 5"/>
    <w:basedOn w:val="1"/>
    <w:qFormat/>
    <w:uiPriority w:val="0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</w:rPr>
  </w:style>
  <w:style w:type="paragraph" w:styleId="60">
    <w:name w:val="Balloon Text"/>
    <w:basedOn w:val="1"/>
    <w:link w:val="158"/>
    <w:qFormat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62"/>
    <w:qFormat/>
    <w:uiPriority w:val="0"/>
    <w:pPr>
      <w:jc w:val="center"/>
    </w:pPr>
    <w:rPr>
      <w:i/>
    </w:rPr>
  </w:style>
  <w:style w:type="paragraph" w:styleId="62">
    <w:name w:val="header"/>
    <w:link w:val="197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63">
    <w:name w:val="envelope return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hAnsiTheme="majorHAnsi" w:eastAsiaTheme="majorEastAsia" w:cstheme="majorBidi"/>
    </w:rPr>
  </w:style>
  <w:style w:type="paragraph" w:styleId="64">
    <w:name w:val="Signature"/>
    <w:basedOn w:val="1"/>
    <w:link w:val="187"/>
    <w:qFormat/>
    <w:uiPriority w:val="0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</w:rPr>
  </w:style>
  <w:style w:type="paragraph" w:styleId="65">
    <w:name w:val="List Continue 4"/>
    <w:basedOn w:val="1"/>
    <w:qFormat/>
    <w:uiPriority w:val="0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</w:rPr>
  </w:style>
  <w:style w:type="paragraph" w:styleId="66">
    <w:name w:val="index heading"/>
    <w:basedOn w:val="1"/>
    <w:next w:val="67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Theme="majorHAnsi" w:hAnsiTheme="majorHAnsi" w:eastAsiaTheme="majorEastAsia" w:cstheme="majorBidi"/>
      <w:b/>
      <w:bCs/>
    </w:rPr>
  </w:style>
  <w:style w:type="paragraph" w:styleId="67">
    <w:name w:val="index 1"/>
    <w:basedOn w:val="1"/>
    <w:qFormat/>
    <w:uiPriority w:val="0"/>
    <w:pPr>
      <w:keepLines/>
      <w:spacing w:after="0"/>
    </w:pPr>
  </w:style>
  <w:style w:type="paragraph" w:styleId="68">
    <w:name w:val="Subtitle"/>
    <w:basedOn w:val="1"/>
    <w:next w:val="1"/>
    <w:link w:val="188"/>
    <w:qFormat/>
    <w:uiPriority w:val="0"/>
    <w:p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9">
    <w:name w:val="List Number 5"/>
    <w:basedOn w:val="1"/>
    <w:qFormat/>
    <w:uiPriority w:val="0"/>
    <w:pPr>
      <w:numPr>
        <w:ilvl w:val="0"/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</w:rPr>
  </w:style>
  <w:style w:type="paragraph" w:styleId="70">
    <w:name w:val="footnote text"/>
    <w:basedOn w:val="1"/>
    <w:link w:val="174"/>
    <w:qFormat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qFormat/>
    <w:uiPriority w:val="0"/>
    <w:pPr>
      <w:ind w:left="1702"/>
    </w:pPr>
  </w:style>
  <w:style w:type="paragraph" w:styleId="72">
    <w:name w:val="List 4"/>
    <w:basedOn w:val="13"/>
    <w:qFormat/>
    <w:uiPriority w:val="0"/>
    <w:pPr>
      <w:ind w:left="1418"/>
    </w:pPr>
  </w:style>
  <w:style w:type="paragraph" w:styleId="73">
    <w:name w:val="Body Text Indent 3"/>
    <w:basedOn w:val="1"/>
    <w:link w:val="167"/>
    <w:qFormat/>
    <w:uiPriority w:val="0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</w:rPr>
  </w:style>
  <w:style w:type="paragraph" w:styleId="74">
    <w:name w:val="index 7"/>
    <w:basedOn w:val="1"/>
    <w:next w:val="1"/>
    <w:qFormat/>
    <w:uiPriority w:val="0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</w:rPr>
  </w:style>
  <w:style w:type="paragraph" w:styleId="75">
    <w:name w:val="index 9"/>
    <w:basedOn w:val="1"/>
    <w:next w:val="1"/>
    <w:qFormat/>
    <w:uiPriority w:val="0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</w:rPr>
  </w:style>
  <w:style w:type="paragraph" w:styleId="76">
    <w:name w:val="table of figures"/>
    <w:basedOn w:val="1"/>
    <w:next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</w:rPr>
  </w:style>
  <w:style w:type="paragraph" w:styleId="77">
    <w:name w:val="toc 9"/>
    <w:basedOn w:val="54"/>
    <w:qFormat/>
    <w:uiPriority w:val="39"/>
    <w:pPr>
      <w:ind w:left="1418" w:hanging="1418"/>
    </w:pPr>
  </w:style>
  <w:style w:type="paragraph" w:styleId="78">
    <w:name w:val="Body Text 2"/>
    <w:basedOn w:val="1"/>
    <w:link w:val="161"/>
    <w:qFormat/>
    <w:uiPriority w:val="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</w:rPr>
  </w:style>
  <w:style w:type="paragraph" w:styleId="79">
    <w:name w:val="List Continue 2"/>
    <w:basedOn w:val="1"/>
    <w:qFormat/>
    <w:uiPriority w:val="0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</w:rPr>
  </w:style>
  <w:style w:type="paragraph" w:styleId="80">
    <w:name w:val="Message Header"/>
    <w:basedOn w:val="1"/>
    <w:link w:val="180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hAnsiTheme="majorHAnsi" w:eastAsiaTheme="majorEastAsia" w:cstheme="majorBidi"/>
      <w:sz w:val="24"/>
      <w:szCs w:val="24"/>
    </w:rPr>
  </w:style>
  <w:style w:type="paragraph" w:styleId="81">
    <w:name w:val="HTML Preformatted"/>
    <w:basedOn w:val="1"/>
    <w:link w:val="176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hAnsi="Consolas" w:eastAsia="Times New Roman"/>
    </w:rPr>
  </w:style>
  <w:style w:type="paragraph" w:styleId="82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83">
    <w:name w:val="List Continue 3"/>
    <w:basedOn w:val="1"/>
    <w:qFormat/>
    <w:uiPriority w:val="0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</w:rPr>
  </w:style>
  <w:style w:type="paragraph" w:styleId="84">
    <w:name w:val="index 2"/>
    <w:basedOn w:val="67"/>
    <w:qFormat/>
    <w:uiPriority w:val="0"/>
    <w:pPr>
      <w:ind w:left="284"/>
    </w:pPr>
  </w:style>
  <w:style w:type="paragraph" w:styleId="85">
    <w:name w:val="Title"/>
    <w:basedOn w:val="1"/>
    <w:next w:val="1"/>
    <w:link w:val="189"/>
    <w:qFormat/>
    <w:uiPriority w:val="0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86">
    <w:name w:val="annotation subject"/>
    <w:basedOn w:val="39"/>
    <w:next w:val="39"/>
    <w:link w:val="169"/>
    <w:qFormat/>
    <w:uiPriority w:val="0"/>
    <w:rPr>
      <w:b/>
      <w:bCs/>
    </w:rPr>
  </w:style>
  <w:style w:type="paragraph" w:styleId="87">
    <w:name w:val="Body Text First Indent"/>
    <w:basedOn w:val="44"/>
    <w:link w:val="163"/>
    <w:qFormat/>
    <w:uiPriority w:val="0"/>
    <w:pPr>
      <w:spacing w:after="180"/>
      <w:ind w:firstLine="360"/>
    </w:pPr>
  </w:style>
  <w:style w:type="paragraph" w:styleId="88">
    <w:name w:val="Body Text First Indent 2"/>
    <w:basedOn w:val="45"/>
    <w:link w:val="165"/>
    <w:qFormat/>
    <w:uiPriority w:val="0"/>
    <w:pPr>
      <w:spacing w:after="180"/>
      <w:ind w:left="360" w:firstLine="360"/>
    </w:pPr>
  </w:style>
  <w:style w:type="table" w:styleId="90">
    <w:name w:val="Table Grid"/>
    <w:basedOn w:val="8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2">
    <w:name w:val="FollowedHyperlink"/>
    <w:qFormat/>
    <w:uiPriority w:val="0"/>
    <w:rPr>
      <w:color w:val="800080"/>
      <w:u w:val="single"/>
    </w:rPr>
  </w:style>
  <w:style w:type="character" w:styleId="93">
    <w:name w:val="Emphasis"/>
    <w:qFormat/>
    <w:uiPriority w:val="0"/>
    <w:rPr>
      <w:i/>
      <w:iCs/>
    </w:rPr>
  </w:style>
  <w:style w:type="character" w:styleId="94">
    <w:name w:val="Hyperlink"/>
    <w:qFormat/>
    <w:uiPriority w:val="0"/>
    <w:rPr>
      <w:color w:val="0000FF"/>
      <w:u w:val="single"/>
    </w:rPr>
  </w:style>
  <w:style w:type="character" w:styleId="95">
    <w:name w:val="annotation reference"/>
    <w:qFormat/>
    <w:uiPriority w:val="0"/>
    <w:rPr>
      <w:sz w:val="16"/>
    </w:rPr>
  </w:style>
  <w:style w:type="character" w:styleId="96">
    <w:name w:val="footnote reference"/>
    <w:qFormat/>
    <w:uiPriority w:val="0"/>
    <w:rPr>
      <w:b/>
      <w:position w:val="6"/>
      <w:sz w:val="16"/>
    </w:rPr>
  </w:style>
  <w:style w:type="paragraph" w:customStyle="1" w:styleId="97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98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99">
    <w:name w:val="TT"/>
    <w:basedOn w:val="3"/>
    <w:next w:val="1"/>
    <w:qFormat/>
    <w:uiPriority w:val="0"/>
    <w:pPr>
      <w:outlineLvl w:val="9"/>
    </w:pPr>
  </w:style>
  <w:style w:type="paragraph" w:customStyle="1" w:styleId="100">
    <w:name w:val="TAH"/>
    <w:basedOn w:val="101"/>
    <w:link w:val="134"/>
    <w:qFormat/>
    <w:uiPriority w:val="0"/>
    <w:rPr>
      <w:b/>
    </w:rPr>
  </w:style>
  <w:style w:type="paragraph" w:customStyle="1" w:styleId="101">
    <w:name w:val="TAC"/>
    <w:basedOn w:val="102"/>
    <w:link w:val="136"/>
    <w:qFormat/>
    <w:uiPriority w:val="0"/>
    <w:pPr>
      <w:jc w:val="center"/>
    </w:pPr>
  </w:style>
  <w:style w:type="paragraph" w:customStyle="1" w:styleId="102">
    <w:name w:val="TAL"/>
    <w:basedOn w:val="1"/>
    <w:link w:val="132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03">
    <w:name w:val="TF"/>
    <w:basedOn w:val="104"/>
    <w:link w:val="137"/>
    <w:qFormat/>
    <w:uiPriority w:val="0"/>
    <w:pPr>
      <w:keepNext w:val="0"/>
      <w:spacing w:before="0" w:after="240"/>
    </w:pPr>
  </w:style>
  <w:style w:type="paragraph" w:customStyle="1" w:styleId="104">
    <w:name w:val="TH"/>
    <w:basedOn w:val="1"/>
    <w:link w:val="135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05">
    <w:name w:val="NO"/>
    <w:basedOn w:val="1"/>
    <w:link w:val="144"/>
    <w:qFormat/>
    <w:uiPriority w:val="0"/>
    <w:pPr>
      <w:keepLines/>
      <w:ind w:left="1135" w:hanging="851"/>
    </w:pPr>
  </w:style>
  <w:style w:type="paragraph" w:customStyle="1" w:styleId="106">
    <w:name w:val="EX"/>
    <w:basedOn w:val="1"/>
    <w:link w:val="142"/>
    <w:qFormat/>
    <w:uiPriority w:val="0"/>
    <w:pPr>
      <w:keepLines/>
      <w:ind w:left="1702" w:hanging="1418"/>
    </w:pPr>
  </w:style>
  <w:style w:type="paragraph" w:customStyle="1" w:styleId="107">
    <w:name w:val="FP"/>
    <w:basedOn w:val="1"/>
    <w:qFormat/>
    <w:uiPriority w:val="0"/>
    <w:pPr>
      <w:spacing w:after="0"/>
    </w:pPr>
  </w:style>
  <w:style w:type="paragraph" w:customStyle="1" w:styleId="108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109">
    <w:name w:val="NW"/>
    <w:basedOn w:val="105"/>
    <w:qFormat/>
    <w:uiPriority w:val="0"/>
    <w:pPr>
      <w:spacing w:after="0"/>
    </w:pPr>
  </w:style>
  <w:style w:type="paragraph" w:customStyle="1" w:styleId="110">
    <w:name w:val="EW"/>
    <w:basedOn w:val="106"/>
    <w:qFormat/>
    <w:uiPriority w:val="0"/>
    <w:pPr>
      <w:spacing w:after="0"/>
    </w:pPr>
  </w:style>
  <w:style w:type="paragraph" w:customStyle="1" w:styleId="11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12">
    <w:name w:val="NF"/>
    <w:basedOn w:val="10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13">
    <w:name w:val="PL"/>
    <w:link w:val="147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114">
    <w:name w:val="TAR"/>
    <w:basedOn w:val="102"/>
    <w:qFormat/>
    <w:uiPriority w:val="0"/>
    <w:pPr>
      <w:jc w:val="right"/>
    </w:pPr>
  </w:style>
  <w:style w:type="paragraph" w:customStyle="1" w:styleId="115">
    <w:name w:val="TAN"/>
    <w:basedOn w:val="102"/>
    <w:qFormat/>
    <w:uiPriority w:val="0"/>
    <w:pPr>
      <w:ind w:left="851" w:hanging="851"/>
    </w:pPr>
  </w:style>
  <w:style w:type="paragraph" w:customStyle="1" w:styleId="11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11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11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11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20">
    <w:name w:val="ZV"/>
    <w:basedOn w:val="119"/>
    <w:qFormat/>
    <w:uiPriority w:val="0"/>
    <w:pPr>
      <w:framePr w:y="16161"/>
    </w:pPr>
  </w:style>
  <w:style w:type="character" w:customStyle="1" w:styleId="121">
    <w:name w:val="ZGSM"/>
    <w:qFormat/>
    <w:uiPriority w:val="0"/>
  </w:style>
  <w:style w:type="paragraph" w:customStyle="1" w:styleId="12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23">
    <w:name w:val="Editor's Note"/>
    <w:basedOn w:val="105"/>
    <w:link w:val="145"/>
    <w:qFormat/>
    <w:uiPriority w:val="0"/>
    <w:rPr>
      <w:color w:val="FF0000"/>
    </w:rPr>
  </w:style>
  <w:style w:type="paragraph" w:customStyle="1" w:styleId="124">
    <w:name w:val="B1"/>
    <w:basedOn w:val="15"/>
    <w:link w:val="133"/>
    <w:qFormat/>
    <w:uiPriority w:val="0"/>
  </w:style>
  <w:style w:type="paragraph" w:customStyle="1" w:styleId="125">
    <w:name w:val="B2"/>
    <w:basedOn w:val="14"/>
    <w:qFormat/>
    <w:uiPriority w:val="0"/>
  </w:style>
  <w:style w:type="paragraph" w:customStyle="1" w:styleId="126">
    <w:name w:val="B3"/>
    <w:basedOn w:val="13"/>
    <w:qFormat/>
    <w:uiPriority w:val="0"/>
  </w:style>
  <w:style w:type="paragraph" w:customStyle="1" w:styleId="127">
    <w:name w:val="B4"/>
    <w:basedOn w:val="72"/>
    <w:qFormat/>
    <w:uiPriority w:val="0"/>
  </w:style>
  <w:style w:type="paragraph" w:customStyle="1" w:styleId="128">
    <w:name w:val="B5"/>
    <w:basedOn w:val="71"/>
    <w:qFormat/>
    <w:uiPriority w:val="0"/>
  </w:style>
  <w:style w:type="paragraph" w:customStyle="1" w:styleId="129">
    <w:name w:val="ZTD"/>
    <w:basedOn w:val="117"/>
    <w:qFormat/>
    <w:uiPriority w:val="0"/>
    <w:pPr>
      <w:framePr w:hRule="auto" w:y="852"/>
    </w:pPr>
    <w:rPr>
      <w:i w:val="0"/>
      <w:sz w:val="40"/>
    </w:rPr>
  </w:style>
  <w:style w:type="paragraph" w:customStyle="1" w:styleId="13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13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132">
    <w:name w:val="TAL Char"/>
    <w:link w:val="102"/>
    <w:qFormat/>
    <w:uiPriority w:val="0"/>
    <w:rPr>
      <w:rFonts w:ascii="Arial" w:hAnsi="Arial"/>
      <w:sz w:val="18"/>
      <w:lang w:val="en-GB" w:eastAsia="en-US"/>
    </w:rPr>
  </w:style>
  <w:style w:type="character" w:customStyle="1" w:styleId="133">
    <w:name w:val="B1 Char"/>
    <w:link w:val="124"/>
    <w:qFormat/>
    <w:uiPriority w:val="0"/>
    <w:rPr>
      <w:rFonts w:ascii="Times New Roman" w:hAnsi="Times New Roman"/>
      <w:lang w:val="en-GB" w:eastAsia="en-US"/>
    </w:rPr>
  </w:style>
  <w:style w:type="character" w:customStyle="1" w:styleId="134">
    <w:name w:val="TAH Char"/>
    <w:link w:val="100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35">
    <w:name w:val="TH Char"/>
    <w:link w:val="104"/>
    <w:qFormat/>
    <w:uiPriority w:val="0"/>
    <w:rPr>
      <w:rFonts w:ascii="Arial" w:hAnsi="Arial"/>
      <w:b/>
      <w:lang w:val="en-GB" w:eastAsia="en-US"/>
    </w:rPr>
  </w:style>
  <w:style w:type="character" w:customStyle="1" w:styleId="136">
    <w:name w:val="TAC Char"/>
    <w:link w:val="101"/>
    <w:qFormat/>
    <w:uiPriority w:val="0"/>
    <w:rPr>
      <w:rFonts w:ascii="Arial" w:hAnsi="Arial"/>
      <w:sz w:val="18"/>
      <w:lang w:val="en-GB" w:eastAsia="en-US"/>
    </w:rPr>
  </w:style>
  <w:style w:type="character" w:customStyle="1" w:styleId="137">
    <w:name w:val="TF Char"/>
    <w:link w:val="103"/>
    <w:qFormat/>
    <w:uiPriority w:val="0"/>
    <w:rPr>
      <w:rFonts w:ascii="Arial" w:hAnsi="Arial"/>
      <w:b/>
      <w:lang w:val="en-GB" w:eastAsia="en-US"/>
    </w:rPr>
  </w:style>
  <w:style w:type="paragraph" w:customStyle="1" w:styleId="138">
    <w:name w:val="Revision"/>
    <w: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39">
    <w:name w:val="Heading 1 Char"/>
    <w:link w:val="3"/>
    <w:qFormat/>
    <w:uiPriority w:val="0"/>
    <w:rPr>
      <w:rFonts w:ascii="Arial" w:hAnsi="Arial"/>
      <w:sz w:val="36"/>
      <w:lang w:val="en-GB" w:eastAsia="en-US"/>
    </w:rPr>
  </w:style>
  <w:style w:type="paragraph" w:customStyle="1" w:styleId="140">
    <w:name w:val="B1+"/>
    <w:basedOn w:val="124"/>
    <w:link w:val="141"/>
    <w:qFormat/>
    <w:uiPriority w:val="0"/>
    <w:pPr>
      <w:numPr>
        <w:ilvl w:val="0"/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141">
    <w:name w:val="B1+ Car"/>
    <w:link w:val="140"/>
    <w:qFormat/>
    <w:uiPriority w:val="0"/>
    <w:rPr>
      <w:rFonts w:ascii="Times New Roman" w:hAnsi="Times New Roman" w:eastAsia="Times New Roman"/>
      <w:lang w:val="en-GB"/>
    </w:rPr>
  </w:style>
  <w:style w:type="character" w:customStyle="1" w:styleId="142">
    <w:name w:val="EX Car"/>
    <w:link w:val="106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43">
    <w:name w:val="TAH Car"/>
    <w:qFormat/>
    <w:locked/>
    <w:uiPriority w:val="0"/>
    <w:rPr>
      <w:rFonts w:ascii="Arial" w:hAnsi="Arial" w:eastAsia="Times New Roman" w:cs="Arial"/>
      <w:b/>
      <w:sz w:val="18"/>
      <w:lang w:val="zh-CN" w:eastAsia="en-US"/>
    </w:rPr>
  </w:style>
  <w:style w:type="character" w:customStyle="1" w:styleId="144">
    <w:name w:val="NO Zchn"/>
    <w:link w:val="105"/>
    <w:qFormat/>
    <w:uiPriority w:val="0"/>
    <w:rPr>
      <w:rFonts w:ascii="Times New Roman" w:hAnsi="Times New Roman"/>
      <w:lang w:val="en-GB" w:eastAsia="en-US"/>
    </w:rPr>
  </w:style>
  <w:style w:type="character" w:customStyle="1" w:styleId="145">
    <w:name w:val="Editor's Note Char"/>
    <w:link w:val="123"/>
    <w:qFormat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146">
    <w:name w:val="Heading 2 Char"/>
    <w:link w:val="4"/>
    <w:qFormat/>
    <w:uiPriority w:val="0"/>
    <w:rPr>
      <w:rFonts w:ascii="Arial" w:hAnsi="Arial"/>
      <w:sz w:val="32"/>
      <w:lang w:val="en-GB" w:eastAsia="en-US"/>
    </w:rPr>
  </w:style>
  <w:style w:type="character" w:customStyle="1" w:styleId="147">
    <w:name w:val="PL Char"/>
    <w:link w:val="113"/>
    <w:qFormat/>
    <w:uiPriority w:val="0"/>
    <w:rPr>
      <w:rFonts w:ascii="Courier New" w:hAnsi="Courier New"/>
      <w:sz w:val="16"/>
      <w:lang w:val="en-GB" w:eastAsia="en-US"/>
    </w:rPr>
  </w:style>
  <w:style w:type="paragraph" w:styleId="148">
    <w:name w:val="List Paragraph"/>
    <w:basedOn w:val="1"/>
    <w:link w:val="151"/>
    <w:qFormat/>
    <w:uiPriority w:val="34"/>
    <w:pPr>
      <w:ind w:firstLine="420" w:firstLineChars="200"/>
    </w:pPr>
  </w:style>
  <w:style w:type="character" w:customStyle="1" w:styleId="149">
    <w:name w:val="Caption Char"/>
    <w:link w:val="34"/>
    <w:qFormat/>
    <w:uiPriority w:val="0"/>
    <w:rPr>
      <w:rFonts w:ascii="Times New Roman" w:hAnsi="Times New Roman"/>
      <w:b/>
      <w:bCs/>
      <w:lang w:eastAsia="en-US"/>
    </w:rPr>
  </w:style>
  <w:style w:type="character" w:customStyle="1" w:styleId="150">
    <w:name w:val="Comment Text Char"/>
    <w:link w:val="39"/>
    <w:qFormat/>
    <w:uiPriority w:val="0"/>
    <w:rPr>
      <w:rFonts w:ascii="Times New Roman" w:hAnsi="Times New Roman"/>
      <w:lang w:eastAsia="en-US"/>
    </w:rPr>
  </w:style>
  <w:style w:type="character" w:customStyle="1" w:styleId="151">
    <w:name w:val="List Paragraph Char"/>
    <w:link w:val="148"/>
    <w:qFormat/>
    <w:locked/>
    <w:uiPriority w:val="34"/>
    <w:rPr>
      <w:rFonts w:ascii="Times New Roman" w:hAnsi="Times New Roman"/>
      <w:lang w:val="en-GB"/>
    </w:rPr>
  </w:style>
  <w:style w:type="paragraph" w:customStyle="1" w:styleId="152">
    <w:name w:val="PlantUML"/>
    <w:basedOn w:val="1"/>
    <w:link w:val="153"/>
    <w:autoRedefine/>
    <w:qFormat/>
    <w:uiPriority w:val="0"/>
    <w:pPr>
      <w:pBdr>
        <w:top w:val="dashed" w:color="5BAB3B" w:sz="4" w:space="1"/>
        <w:left w:val="dashed" w:color="5BAB3B" w:sz="4" w:space="4"/>
        <w:bottom w:val="dashed" w:color="5BAB3B" w:sz="4" w:space="1"/>
        <w:right w:val="dashed" w:color="5BAB3B" w:sz="4" w:space="4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spacing w:after="0"/>
    </w:pPr>
    <w:rPr>
      <w:rFonts w:ascii="Courier New" w:hAnsi="Courier New" w:eastAsia="Times New Roman" w:cs="Courier New"/>
      <w:color w:val="008000"/>
      <w:sz w:val="18"/>
    </w:rPr>
  </w:style>
  <w:style w:type="character" w:customStyle="1" w:styleId="153">
    <w:name w:val="PlantUML Char"/>
    <w:link w:val="152"/>
    <w:qFormat/>
    <w:uiPriority w:val="0"/>
    <w:rPr>
      <w:rFonts w:ascii="Courier New" w:hAnsi="Courier New" w:eastAsia="Times New Roman" w:cs="Courier New"/>
      <w:color w:val="008000"/>
      <w:sz w:val="18"/>
      <w:shd w:val="clear" w:color="auto" w:fill="BAFDBA"/>
      <w:lang w:val="en-GB"/>
    </w:rPr>
  </w:style>
  <w:style w:type="paragraph" w:customStyle="1" w:styleId="154">
    <w:name w:val="PlantUMLImg"/>
    <w:basedOn w:val="1"/>
    <w:link w:val="155"/>
    <w:autoRedefine/>
    <w:qFormat/>
    <w:uiPriority w:val="0"/>
    <w:rPr>
      <w:rFonts w:ascii="Courier New" w:hAnsi="Courier New" w:eastAsia="Times New Roman" w:cs="Courier New"/>
      <w:color w:val="008000"/>
      <w:sz w:val="18"/>
      <w:szCs w:val="18"/>
    </w:rPr>
  </w:style>
  <w:style w:type="character" w:customStyle="1" w:styleId="155">
    <w:name w:val="PlantUMLImg Char"/>
    <w:link w:val="154"/>
    <w:qFormat/>
    <w:uiPriority w:val="0"/>
    <w:rPr>
      <w:rFonts w:ascii="Courier New" w:hAnsi="Courier New" w:eastAsia="Times New Roman" w:cs="Courier New"/>
      <w:color w:val="008000"/>
      <w:sz w:val="18"/>
      <w:szCs w:val="18"/>
      <w:lang w:val="en-GB"/>
    </w:rPr>
  </w:style>
  <w:style w:type="character" w:customStyle="1" w:styleId="156">
    <w:name w:val="Heading 9 Char"/>
    <w:link w:val="12"/>
    <w:qFormat/>
    <w:uiPriority w:val="0"/>
    <w:rPr>
      <w:rFonts w:ascii="Arial" w:hAnsi="Arial"/>
      <w:sz w:val="36"/>
      <w:lang w:val="en-GB"/>
    </w:rPr>
  </w:style>
  <w:style w:type="character" w:customStyle="1" w:styleId="157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8">
    <w:name w:val="Balloon Text Char"/>
    <w:basedOn w:val="91"/>
    <w:link w:val="60"/>
    <w:qFormat/>
    <w:uiPriority w:val="0"/>
    <w:rPr>
      <w:rFonts w:ascii="Tahoma" w:hAnsi="Tahoma" w:cs="Tahoma"/>
      <w:sz w:val="16"/>
      <w:szCs w:val="16"/>
      <w:lang w:val="en-GB"/>
    </w:rPr>
  </w:style>
  <w:style w:type="paragraph" w:customStyle="1" w:styleId="159">
    <w:name w:val="Bibliography"/>
    <w:basedOn w:val="1"/>
    <w:next w:val="1"/>
    <w:semiHidden/>
    <w:unhideWhenUsed/>
    <w:qFormat/>
    <w:uiPriority w:val="37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160">
    <w:name w:val="Body Text Char"/>
    <w:basedOn w:val="91"/>
    <w:link w:val="44"/>
    <w:qFormat/>
    <w:uiPriority w:val="0"/>
    <w:rPr>
      <w:rFonts w:ascii="Times New Roman" w:hAnsi="Times New Roman" w:eastAsia="Times New Roman"/>
      <w:lang w:val="en-GB"/>
    </w:rPr>
  </w:style>
  <w:style w:type="character" w:customStyle="1" w:styleId="161">
    <w:name w:val="Body Text 2 Char"/>
    <w:basedOn w:val="91"/>
    <w:link w:val="78"/>
    <w:qFormat/>
    <w:uiPriority w:val="0"/>
    <w:rPr>
      <w:rFonts w:ascii="Times New Roman" w:hAnsi="Times New Roman" w:eastAsia="Times New Roman"/>
      <w:lang w:val="en-GB"/>
    </w:rPr>
  </w:style>
  <w:style w:type="character" w:customStyle="1" w:styleId="162">
    <w:name w:val="Body Text 3 Char"/>
    <w:basedOn w:val="91"/>
    <w:link w:val="42"/>
    <w:qFormat/>
    <w:uiPriority w:val="0"/>
    <w:rPr>
      <w:rFonts w:ascii="Times New Roman" w:hAnsi="Times New Roman" w:eastAsia="Times New Roman"/>
      <w:sz w:val="16"/>
      <w:szCs w:val="16"/>
      <w:lang w:val="en-GB"/>
    </w:rPr>
  </w:style>
  <w:style w:type="character" w:customStyle="1" w:styleId="163">
    <w:name w:val="Body Text First Indent Char"/>
    <w:basedOn w:val="160"/>
    <w:link w:val="87"/>
    <w:qFormat/>
    <w:uiPriority w:val="0"/>
    <w:rPr>
      <w:rFonts w:ascii="Times New Roman" w:hAnsi="Times New Roman" w:eastAsia="Times New Roman"/>
      <w:lang w:val="en-GB"/>
    </w:rPr>
  </w:style>
  <w:style w:type="character" w:customStyle="1" w:styleId="164">
    <w:name w:val="Body Text Indent Char"/>
    <w:basedOn w:val="91"/>
    <w:link w:val="45"/>
    <w:qFormat/>
    <w:uiPriority w:val="0"/>
    <w:rPr>
      <w:rFonts w:ascii="Times New Roman" w:hAnsi="Times New Roman" w:eastAsia="Times New Roman"/>
      <w:lang w:val="en-GB"/>
    </w:rPr>
  </w:style>
  <w:style w:type="character" w:customStyle="1" w:styleId="165">
    <w:name w:val="Body Text First Indent 2 Char"/>
    <w:basedOn w:val="164"/>
    <w:link w:val="88"/>
    <w:qFormat/>
    <w:uiPriority w:val="0"/>
    <w:rPr>
      <w:rFonts w:ascii="Times New Roman" w:hAnsi="Times New Roman" w:eastAsia="Times New Roman"/>
      <w:lang w:val="en-GB"/>
    </w:rPr>
  </w:style>
  <w:style w:type="character" w:customStyle="1" w:styleId="166">
    <w:name w:val="Body Text Indent 2 Char"/>
    <w:basedOn w:val="91"/>
    <w:link w:val="57"/>
    <w:qFormat/>
    <w:uiPriority w:val="0"/>
    <w:rPr>
      <w:rFonts w:ascii="Times New Roman" w:hAnsi="Times New Roman" w:eastAsia="Times New Roman"/>
      <w:lang w:val="en-GB"/>
    </w:rPr>
  </w:style>
  <w:style w:type="character" w:customStyle="1" w:styleId="167">
    <w:name w:val="Body Text Indent 3 Char"/>
    <w:basedOn w:val="91"/>
    <w:link w:val="73"/>
    <w:qFormat/>
    <w:uiPriority w:val="0"/>
    <w:rPr>
      <w:rFonts w:ascii="Times New Roman" w:hAnsi="Times New Roman" w:eastAsia="Times New Roman"/>
      <w:sz w:val="16"/>
      <w:szCs w:val="16"/>
      <w:lang w:val="en-GB"/>
    </w:rPr>
  </w:style>
  <w:style w:type="character" w:customStyle="1" w:styleId="168">
    <w:name w:val="Closing Char"/>
    <w:basedOn w:val="91"/>
    <w:link w:val="43"/>
    <w:qFormat/>
    <w:uiPriority w:val="0"/>
    <w:rPr>
      <w:rFonts w:ascii="Times New Roman" w:hAnsi="Times New Roman" w:eastAsia="Times New Roman"/>
      <w:lang w:val="en-GB"/>
    </w:rPr>
  </w:style>
  <w:style w:type="character" w:customStyle="1" w:styleId="169">
    <w:name w:val="Comment Subject Char"/>
    <w:basedOn w:val="150"/>
    <w:link w:val="86"/>
    <w:qFormat/>
    <w:uiPriority w:val="0"/>
    <w:rPr>
      <w:rFonts w:ascii="Times New Roman" w:hAnsi="Times New Roman"/>
      <w:b/>
      <w:bCs/>
      <w:lang w:val="en-GB" w:eastAsia="en-US"/>
    </w:rPr>
  </w:style>
  <w:style w:type="character" w:customStyle="1" w:styleId="170">
    <w:name w:val="Date Char"/>
    <w:basedOn w:val="91"/>
    <w:link w:val="56"/>
    <w:qFormat/>
    <w:uiPriority w:val="0"/>
    <w:rPr>
      <w:rFonts w:ascii="Times New Roman" w:hAnsi="Times New Roman" w:eastAsia="Times New Roman"/>
      <w:lang w:val="en-GB"/>
    </w:rPr>
  </w:style>
  <w:style w:type="character" w:customStyle="1" w:styleId="171">
    <w:name w:val="Document Map Char"/>
    <w:basedOn w:val="91"/>
    <w:link w:val="37"/>
    <w:qFormat/>
    <w:uiPriority w:val="0"/>
    <w:rPr>
      <w:rFonts w:ascii="Tahoma" w:hAnsi="Tahoma" w:cs="Tahoma"/>
      <w:shd w:val="clear" w:color="auto" w:fill="000080"/>
      <w:lang w:val="en-GB"/>
    </w:rPr>
  </w:style>
  <w:style w:type="character" w:customStyle="1" w:styleId="172">
    <w:name w:val="E-mail Signature Char"/>
    <w:basedOn w:val="91"/>
    <w:link w:val="32"/>
    <w:qFormat/>
    <w:uiPriority w:val="0"/>
    <w:rPr>
      <w:rFonts w:ascii="Times New Roman" w:hAnsi="Times New Roman" w:eastAsia="Times New Roman"/>
      <w:lang w:val="en-GB"/>
    </w:rPr>
  </w:style>
  <w:style w:type="character" w:customStyle="1" w:styleId="173">
    <w:name w:val="Endnote Text Char"/>
    <w:basedOn w:val="91"/>
    <w:link w:val="58"/>
    <w:qFormat/>
    <w:uiPriority w:val="0"/>
    <w:rPr>
      <w:rFonts w:ascii="Times New Roman" w:hAnsi="Times New Roman" w:eastAsia="Times New Roman"/>
      <w:lang w:val="en-GB"/>
    </w:rPr>
  </w:style>
  <w:style w:type="character" w:customStyle="1" w:styleId="174">
    <w:name w:val="Footnote Text Char"/>
    <w:basedOn w:val="91"/>
    <w:link w:val="70"/>
    <w:qFormat/>
    <w:uiPriority w:val="0"/>
    <w:rPr>
      <w:rFonts w:ascii="Times New Roman" w:hAnsi="Times New Roman"/>
      <w:sz w:val="16"/>
      <w:lang w:val="en-GB"/>
    </w:rPr>
  </w:style>
  <w:style w:type="character" w:customStyle="1" w:styleId="175">
    <w:name w:val="HTML Address Char"/>
    <w:basedOn w:val="91"/>
    <w:link w:val="49"/>
    <w:qFormat/>
    <w:uiPriority w:val="0"/>
    <w:rPr>
      <w:rFonts w:ascii="Times New Roman" w:hAnsi="Times New Roman" w:eastAsia="Times New Roman"/>
      <w:i/>
      <w:iCs/>
      <w:lang w:val="en-GB"/>
    </w:rPr>
  </w:style>
  <w:style w:type="character" w:customStyle="1" w:styleId="176">
    <w:name w:val="HTML Preformatted Char"/>
    <w:basedOn w:val="91"/>
    <w:link w:val="81"/>
    <w:qFormat/>
    <w:uiPriority w:val="0"/>
    <w:rPr>
      <w:rFonts w:ascii="Consolas" w:hAnsi="Consolas" w:eastAsia="Times New Roman"/>
      <w:lang w:val="en-GB"/>
    </w:rPr>
  </w:style>
  <w:style w:type="paragraph" w:styleId="177">
    <w:name w:val="Intense Quote"/>
    <w:basedOn w:val="1"/>
    <w:next w:val="1"/>
    <w:link w:val="178"/>
    <w:qFormat/>
    <w:uiPriority w:val="30"/>
    <w:pPr>
      <w:pBdr>
        <w:top w:val="single" w:color="156082" w:themeColor="accent1" w:sz="4" w:space="10"/>
        <w:bottom w:val="single" w:color="156082" w:themeColor="accent1" w:sz="4" w:space="10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156082" w:themeColor="accent1"/>
      <w14:textFill>
        <w14:solidFill>
          <w14:schemeClr w14:val="accent1"/>
        </w14:solidFill>
      </w14:textFill>
    </w:rPr>
  </w:style>
  <w:style w:type="character" w:customStyle="1" w:styleId="178">
    <w:name w:val="Intense Quote Char"/>
    <w:basedOn w:val="91"/>
    <w:link w:val="177"/>
    <w:qFormat/>
    <w:uiPriority w:val="30"/>
    <w:rPr>
      <w:rFonts w:ascii="Times New Roman" w:hAnsi="Times New Roman" w:eastAsia="Times New Roman"/>
      <w:i/>
      <w:iCs/>
      <w:color w:val="156082" w:themeColor="accent1"/>
      <w:lang w:val="en-GB"/>
      <w14:textFill>
        <w14:solidFill>
          <w14:schemeClr w14:val="accent1"/>
        </w14:solidFill>
      </w14:textFill>
    </w:rPr>
  </w:style>
  <w:style w:type="character" w:customStyle="1" w:styleId="179">
    <w:name w:val="Macro Text Char"/>
    <w:basedOn w:val="91"/>
    <w:link w:val="2"/>
    <w:qFormat/>
    <w:uiPriority w:val="0"/>
    <w:rPr>
      <w:rFonts w:ascii="Consolas" w:hAnsi="Consolas" w:eastAsia="Times New Roman"/>
      <w:lang w:val="en-GB"/>
    </w:rPr>
  </w:style>
  <w:style w:type="character" w:customStyle="1" w:styleId="180">
    <w:name w:val="Message Header Char"/>
    <w:basedOn w:val="91"/>
    <w:link w:val="80"/>
    <w:qFormat/>
    <w:uiPriority w:val="0"/>
    <w:rPr>
      <w:rFonts w:asciiTheme="majorHAnsi" w:hAnsiTheme="majorHAnsi" w:eastAsiaTheme="majorEastAsia" w:cstheme="majorBidi"/>
      <w:sz w:val="24"/>
      <w:szCs w:val="24"/>
      <w:shd w:val="pct20" w:color="auto" w:fill="auto"/>
      <w:lang w:val="en-GB"/>
    </w:rPr>
  </w:style>
  <w:style w:type="paragraph" w:styleId="181">
    <w:name w:val="No Spacing"/>
    <w:qFormat/>
    <w:uiPriority w:val="1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82">
    <w:name w:val="Note Heading Char"/>
    <w:basedOn w:val="91"/>
    <w:link w:val="26"/>
    <w:qFormat/>
    <w:uiPriority w:val="0"/>
    <w:rPr>
      <w:rFonts w:ascii="Times New Roman" w:hAnsi="Times New Roman" w:eastAsia="Times New Roman"/>
      <w:lang w:val="en-GB"/>
    </w:rPr>
  </w:style>
  <w:style w:type="character" w:customStyle="1" w:styleId="183">
    <w:name w:val="Plain Text Char"/>
    <w:basedOn w:val="91"/>
    <w:link w:val="51"/>
    <w:qFormat/>
    <w:uiPriority w:val="0"/>
    <w:rPr>
      <w:rFonts w:ascii="Consolas" w:hAnsi="Consolas" w:eastAsia="Times New Roman"/>
      <w:sz w:val="21"/>
      <w:szCs w:val="21"/>
      <w:lang w:val="en-GB"/>
    </w:rPr>
  </w:style>
  <w:style w:type="paragraph" w:styleId="184">
    <w:name w:val="Quote"/>
    <w:basedOn w:val="1"/>
    <w:next w:val="1"/>
    <w:link w:val="185"/>
    <w:qFormat/>
    <w:uiPriority w:val="29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5">
    <w:name w:val="Quote Char"/>
    <w:basedOn w:val="91"/>
    <w:link w:val="184"/>
    <w:qFormat/>
    <w:uiPriority w:val="29"/>
    <w:rPr>
      <w:rFonts w:ascii="Times New Roman" w:hAnsi="Times New Roman" w:eastAsia="Times New Roman"/>
      <w:i/>
      <w:iCs/>
      <w:color w:val="404040" w:themeColor="text1" w:themeTint="BF"/>
      <w:lang w:val="en-GB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6">
    <w:name w:val="Salutation Char"/>
    <w:basedOn w:val="91"/>
    <w:link w:val="41"/>
    <w:qFormat/>
    <w:uiPriority w:val="0"/>
    <w:rPr>
      <w:rFonts w:ascii="Times New Roman" w:hAnsi="Times New Roman" w:eastAsia="Times New Roman"/>
      <w:lang w:val="en-GB"/>
    </w:rPr>
  </w:style>
  <w:style w:type="character" w:customStyle="1" w:styleId="187">
    <w:name w:val="Signature Char"/>
    <w:basedOn w:val="91"/>
    <w:link w:val="64"/>
    <w:qFormat/>
    <w:uiPriority w:val="0"/>
    <w:rPr>
      <w:rFonts w:ascii="Times New Roman" w:hAnsi="Times New Roman" w:eastAsia="Times New Roman"/>
      <w:lang w:val="en-GB"/>
    </w:rPr>
  </w:style>
  <w:style w:type="character" w:customStyle="1" w:styleId="188">
    <w:name w:val="Subtitle Char"/>
    <w:basedOn w:val="91"/>
    <w:link w:val="68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9">
    <w:name w:val="Title Char"/>
    <w:basedOn w:val="91"/>
    <w:link w:val="85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paragraph" w:customStyle="1" w:styleId="190">
    <w:name w:val="TOC Heading"/>
    <w:basedOn w:val="3"/>
    <w:next w:val="1"/>
    <w:semiHidden/>
    <w:unhideWhenUsed/>
    <w:qFormat/>
    <w:uiPriority w:val="39"/>
    <w:pPr>
      <w:pBdr>
        <w:top w:val="none" w:color="auto" w:sz="0" w:space="0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1">
    <w:name w:val="Subtle Emphasis"/>
    <w:qFormat/>
    <w:uiPriority w:val="19"/>
    <w:rPr>
      <w:i/>
      <w:iCs/>
      <w:color w:val="404040"/>
    </w:rPr>
  </w:style>
  <w:style w:type="character" w:customStyle="1" w:styleId="192">
    <w:name w:val="EX Char"/>
    <w:qFormat/>
    <w:locked/>
    <w:uiPriority w:val="0"/>
    <w:rPr>
      <w:lang w:eastAsia="en-US"/>
    </w:rPr>
  </w:style>
  <w:style w:type="character" w:customStyle="1" w:styleId="193">
    <w:name w:val="_Style 4"/>
    <w:qFormat/>
    <w:uiPriority w:val="19"/>
    <w:rPr>
      <w:i/>
      <w:iCs/>
      <w:color w:val="404040"/>
    </w:rPr>
  </w:style>
  <w:style w:type="character" w:customStyle="1" w:styleId="194">
    <w:name w:val="_Style 0"/>
    <w:qFormat/>
    <w:uiPriority w:val="19"/>
    <w:rPr>
      <w:i/>
      <w:iCs/>
      <w:color w:val="404040"/>
    </w:rPr>
  </w:style>
  <w:style w:type="character" w:customStyle="1" w:styleId="195">
    <w:name w:val="_Style 5"/>
    <w:qFormat/>
    <w:uiPriority w:val="19"/>
    <w:rPr>
      <w:i/>
      <w:iCs/>
      <w:color w:val="404040"/>
    </w:rPr>
  </w:style>
  <w:style w:type="character" w:customStyle="1" w:styleId="196">
    <w:name w:val="Heading 3 Char"/>
    <w:link w:val="5"/>
    <w:qFormat/>
    <w:uiPriority w:val="0"/>
    <w:rPr>
      <w:rFonts w:ascii="Arial" w:hAnsi="Arial"/>
      <w:sz w:val="28"/>
      <w:lang w:val="en-GB"/>
    </w:rPr>
  </w:style>
  <w:style w:type="character" w:customStyle="1" w:styleId="197">
    <w:name w:val="Header Char"/>
    <w:link w:val="62"/>
    <w:qFormat/>
    <w:uiPriority w:val="0"/>
    <w:rPr>
      <w:rFonts w:ascii="Arial" w:hAnsi="Arial"/>
      <w:b/>
      <w:sz w:val="18"/>
      <w:lang w:val="en-GB"/>
    </w:rPr>
  </w:style>
  <w:style w:type="character" w:customStyle="1" w:styleId="198">
    <w:name w:val="msoins"/>
    <w:qFormat/>
    <w:uiPriority w:val="0"/>
  </w:style>
  <w:style w:type="character" w:customStyle="1" w:styleId="199">
    <w:name w:val="标题 2 字符"/>
    <w:qFormat/>
    <w:uiPriority w:val="0"/>
    <w:rPr>
      <w:rFonts w:ascii="Arial" w:hAnsi="Arial"/>
      <w:sz w:val="32"/>
      <w:lang w:eastAsia="en-US"/>
    </w:rPr>
  </w:style>
  <w:style w:type="character" w:customStyle="1" w:styleId="200">
    <w:name w:val="标题 1 字符"/>
    <w:qFormat/>
    <w:uiPriority w:val="0"/>
    <w:rPr>
      <w:rFonts w:ascii="Arial" w:hAnsi="Arial"/>
      <w:sz w:val="36"/>
      <w:lang w:eastAsia="en-US"/>
    </w:rPr>
  </w:style>
  <w:style w:type="character" w:customStyle="1" w:styleId="201">
    <w:name w:val="spellingerror"/>
    <w:qFormat/>
    <w:uiPriority w:val="0"/>
  </w:style>
  <w:style w:type="paragraph" w:customStyle="1" w:styleId="202">
    <w:name w:val="F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 w:eastAsia="Times New Roman"/>
      <w:b/>
    </w:rPr>
  </w:style>
  <w:style w:type="paragraph" w:customStyle="1" w:styleId="203">
    <w:name w:val="TAJ"/>
    <w:basedOn w:val="104"/>
    <w:qFormat/>
    <w:uiPriority w:val="0"/>
    <w:rPr>
      <w:rFonts w:eastAsia="Times New Roman"/>
    </w:rPr>
  </w:style>
  <w:style w:type="paragraph" w:customStyle="1" w:styleId="204">
    <w:name w:val="Guidance"/>
    <w:basedOn w:val="1"/>
    <w:qFormat/>
    <w:uiPriority w:val="0"/>
    <w:rPr>
      <w:rFonts w:eastAsia="Times New Roman"/>
      <w:i/>
      <w:color w:val="0000FF"/>
    </w:rPr>
  </w:style>
  <w:style w:type="character" w:customStyle="1" w:styleId="205">
    <w:name w:val="Heading 8 Char"/>
    <w:basedOn w:val="91"/>
    <w:link w:val="11"/>
    <w:qFormat/>
    <w:uiPriority w:val="0"/>
    <w:rPr>
      <w:rFonts w:ascii="Arial" w:hAnsi="Arial"/>
      <w:sz w:val="36"/>
      <w:lang w:val="en-GB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microsoft.com/office/2006/relationships/keyMapCustomizations" Target="customizations.xml"/><Relationship Id="rId13" Type="http://schemas.openxmlformats.org/officeDocument/2006/relationships/customXml" Target="../customXml/item7.xml"/><Relationship Id="rId12" Type="http://schemas.openxmlformats.org/officeDocument/2006/relationships/customXml" Target="../customXml/item6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  <_dlc_DocId xmlns="71c5aaf6-e6ce-465b-b873-5148d2a4c105">RBI5PAMIO524-1616901215-56945</_dlc_DocId>
    <_dlc_DocIdUrl xmlns="71c5aaf6-e6ce-465b-b873-5148d2a4c105">
      <Url>https://nokia.sharepoint.com/sites/gxp/_layouts/15/DocIdRedir.aspx?ID=RBI5PAMIO524-1616901215-56945</Url>
      <Description>RBI5PAMIO524-1616901215-56945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BF69C47F-1F62-460D-8A82-6212660EE724}">
  <ds:schemaRefs/>
</ds:datastoreItem>
</file>

<file path=customXml/itemProps2.xml><?xml version="1.0" encoding="utf-8"?>
<ds:datastoreItem xmlns:ds="http://schemas.openxmlformats.org/officeDocument/2006/customXml" ds:itemID="{C1DD0AF1-258B-4057-978B-466462508A2F}">
  <ds:schemaRefs/>
</ds:datastoreItem>
</file>

<file path=customXml/itemProps3.xml><?xml version="1.0" encoding="utf-8"?>
<ds:datastoreItem xmlns:ds="http://schemas.openxmlformats.org/officeDocument/2006/customXml" ds:itemID="{3AAE4509-F082-4EB6-A68B-516389C37317}">
  <ds:schemaRefs/>
</ds:datastoreItem>
</file>

<file path=customXml/itemProps4.xml><?xml version="1.0" encoding="utf-8"?>
<ds:datastoreItem xmlns:ds="http://schemas.openxmlformats.org/officeDocument/2006/customXml" ds:itemID="{EF916703-0FAA-44A9-8CDB-0404F26929F7}">
  <ds:schemaRefs/>
</ds:datastoreItem>
</file>

<file path=customXml/itemProps5.xml><?xml version="1.0" encoding="utf-8"?>
<ds:datastoreItem xmlns:ds="http://schemas.openxmlformats.org/officeDocument/2006/customXml" ds:itemID="{6F9F2BA4-6436-48DB-94AC-B038FE2230A9}">
  <ds:schemaRefs/>
</ds:datastoreItem>
</file>

<file path=customXml/itemProps6.xml><?xml version="1.0" encoding="utf-8"?>
<ds:datastoreItem xmlns:ds="http://schemas.openxmlformats.org/officeDocument/2006/customXml" ds:itemID="{D2C925FC-B124-42E8-BDDD-5945FD36F771}">
  <ds:schemaRefs/>
</ds:datastoreItem>
</file>

<file path=customXml/itemProps7.xml><?xml version="1.0" encoding="utf-8"?>
<ds:datastoreItem xmlns:ds="http://schemas.openxmlformats.org/officeDocument/2006/customXml" ds:itemID="{B5D71B13-C335-42FE-83F2-99B65428FB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265</Words>
  <Characters>1381</Characters>
  <Lines>29</Lines>
  <Paragraphs>8</Paragraphs>
  <TotalTime>1</TotalTime>
  <ScaleCrop>false</ScaleCrop>
  <LinksUpToDate>false</LinksUpToDate>
  <CharactersWithSpaces>1622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2025-06-24T09:08:00Z</dcterms:created>
  <dc:creator>Hassan Alkanani</dc:creator>
  <cp:keywords>CTPClassification=CTP_NT</cp:keywords>
  <cp:lastModifiedBy>rev1</cp:lastModifiedBy>
  <dcterms:modified xsi:type="dcterms:W3CDTF">2026-02-12T03:10:00Z</dcterms:modified>
  <dc:title>3GPP Change Request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df160001-5901-4bb0-9aa6-48d30ae3da18</vt:lpwstr>
  </property>
  <property fmtid="{D5CDD505-2E9C-101B-9397-08002B2CF9AE}" pid="4" name="CTP_TimeStamp">
    <vt:lpwstr>2020-09-22 23:22:18Z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2015_ms_pID_725343">
    <vt:lpwstr>(2)CRxuTEUZfBepjjLJG13Ajsb04XCT0mJ86nRrQiI1jtlgLOEQ5lHWnPDqlJ+gHviQ57lWsXwa_x000d_
56h/VittXlzpbk36MuUdRspAL3/HvDjtOfbse+Xw5YnwUejVPwVf3yAEsIuev8FKtIfGIm9f_x000d_
lXT1ngXYx7EYqNVplpHWxTdx/NUs3PTMVspvk+X4tO5phT5188zt9Exq5NG6YM3LgcHZtapL_x000d_
itiSdnhaxqpmIt2FAD</vt:lpwstr>
  </property>
  <property fmtid="{D5CDD505-2E9C-101B-9397-08002B2CF9AE}" pid="9" name="_2015_ms_pID_7253431">
    <vt:lpwstr>ysWNlMC2Wzc5OH0Dett3G3c+/Iygrp2PfRXz/3ykjFVAIGrC+IHLYQ_x000d_
nOk0dBn/Gf/w8muGlFsxxCGA0krT3YZg3mcLyvXW0JKKMrKzPWQxA/H0SWqO4+qs1uOFwT/z_x000d_
JuCmAskLvXtsN+qUtVqzvO76hkvVBIdSGcWGFMMMUV6q4R0OwYLHkztRjSfWdVj0/SF261q2_x000d_
Oc3QxeuhKOECUzrP</vt:lpwstr>
  </property>
  <property fmtid="{D5CDD505-2E9C-101B-9397-08002B2CF9AE}" pid="10" name="CTPClassification">
    <vt:lpwstr>CTP_NT</vt:lpwstr>
  </property>
  <property fmtid="{D5CDD505-2E9C-101B-9397-08002B2CF9AE}" pid="11" name="_dlc_DocId">
    <vt:lpwstr>RBI5PAMIO524-1616901215-4958</vt:lpwstr>
  </property>
  <property fmtid="{D5CDD505-2E9C-101B-9397-08002B2CF9AE}" pid="12" name="_dlc_DocIdUrl">
    <vt:lpwstr>https://nokia.sharepoint.com/sites/gxp/_layouts/15/DocIdRedir.aspx?ID=RBI5PAMIO524-1616901215-4958, RBI5PAMIO524-1616901215-4958</vt:lpwstr>
  </property>
  <property fmtid="{D5CDD505-2E9C-101B-9397-08002B2CF9AE}" pid="13" name="Owner">
    <vt:lpwstr/>
  </property>
  <property fmtid="{D5CDD505-2E9C-101B-9397-08002B2CF9AE}" pid="14" name="DocumentType">
    <vt:lpwstr>Description</vt:lpwstr>
  </property>
  <property fmtid="{D5CDD505-2E9C-101B-9397-08002B2CF9AE}" pid="15" name="NokiaConfidentiality">
    <vt:lpwstr>Nokia Internal Use</vt:lpwstr>
  </property>
  <property fmtid="{D5CDD505-2E9C-101B-9397-08002B2CF9AE}" pid="16" name="ContentTypeId">
    <vt:lpwstr>0x01010055A05E76B664164F9F76E63E6D6BE6ED</vt:lpwstr>
  </property>
  <property fmtid="{D5CDD505-2E9C-101B-9397-08002B2CF9AE}" pid="17" name="MediaServiceImageTags">
    <vt:lpwstr/>
  </property>
  <property fmtid="{D5CDD505-2E9C-101B-9397-08002B2CF9AE}" pid="18" name="_dlc_DocIdItemGuid">
    <vt:lpwstr>fb0dcd6a-5b5c-4745-80d6-6e52301ba4c1</vt:lpwstr>
  </property>
  <property fmtid="{D5CDD505-2E9C-101B-9397-08002B2CF9AE}" pid="19" name="KSOProductBuildVer">
    <vt:lpwstr>2052-12.1.0.24657</vt:lpwstr>
  </property>
  <property fmtid="{D5CDD505-2E9C-101B-9397-08002B2CF9AE}" pid="20" name="ICV">
    <vt:lpwstr>DF9D5E24AB4D477EB2BF0B2359003B41_13</vt:lpwstr>
  </property>
  <property fmtid="{D5CDD505-2E9C-101B-9397-08002B2CF9AE}" pid="21" name="KSOTemplateDocerSaveRecord">
    <vt:lpwstr>eyJoZGlkIjoiZDQ0ZjA5NDU2NGVhNWE2ZjYyZDE5Mjg1NzZhNTVjZmYiLCJ1c2VySWQiOiI0NTU0ODk1NzIifQ==</vt:lpwstr>
  </property>
</Properties>
</file>