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043C" w14:textId="05677DBD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2A303B">
        <w:rPr>
          <w:b/>
          <w:i/>
          <w:noProof/>
          <w:sz w:val="28"/>
        </w:rPr>
        <w:t>S5-260262</w:t>
      </w:r>
      <w:ins w:id="0" w:author="H02" w:date="2026-02-12T13:09:00Z">
        <w:r w:rsidR="00852347">
          <w:rPr>
            <w:b/>
            <w:i/>
            <w:noProof/>
            <w:sz w:val="28"/>
          </w:rPr>
          <w:t>rev1</w:t>
        </w:r>
      </w:ins>
    </w:p>
    <w:p w14:paraId="30C46304" w14:textId="77777777" w:rsidR="00420D26" w:rsidRPr="00DA53A0" w:rsidRDefault="00DD40A1" w:rsidP="00420D26">
      <w:pPr>
        <w:pStyle w:val="a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79175589" w14:textId="77777777" w:rsidR="00420D26" w:rsidRDefault="00420D26" w:rsidP="00420D26">
      <w:pPr>
        <w:rPr>
          <w:rFonts w:ascii="Arial" w:hAnsi="Arial" w:cs="Arial"/>
        </w:rPr>
      </w:pPr>
    </w:p>
    <w:p w14:paraId="0F3954BF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A271A">
        <w:rPr>
          <w:rFonts w:ascii="Arial" w:hAnsi="Arial" w:cs="Arial"/>
          <w:b/>
          <w:bCs/>
          <w:lang w:val="en-US"/>
        </w:rPr>
        <w:t>Huawei</w:t>
      </w:r>
    </w:p>
    <w:p w14:paraId="2574CD20" w14:textId="3B31F8C2" w:rsidR="00C93D83" w:rsidRPr="001D368F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BA271A">
        <w:rPr>
          <w:rFonts w:ascii="Arial" w:hAnsi="Arial" w:cs="Arial"/>
          <w:b/>
          <w:bCs/>
          <w:lang w:val="en-US"/>
        </w:rPr>
        <w:t>pCR</w:t>
      </w:r>
      <w:proofErr w:type="spellEnd"/>
      <w:r w:rsidR="00BA271A">
        <w:rPr>
          <w:rFonts w:ascii="Arial" w:hAnsi="Arial" w:cs="Arial"/>
          <w:b/>
          <w:bCs/>
          <w:lang w:val="en-US"/>
        </w:rPr>
        <w:t xml:space="preserve"> </w:t>
      </w:r>
      <w:r w:rsidR="00BA271A" w:rsidRPr="002F0BF1">
        <w:rPr>
          <w:rFonts w:ascii="Arial" w:hAnsi="Arial" w:cs="Arial"/>
          <w:b/>
          <w:bCs/>
          <w:lang w:val="en-US"/>
        </w:rPr>
        <w:t>TR 28.</w:t>
      </w:r>
      <w:r w:rsidR="00B21876">
        <w:rPr>
          <w:rFonts w:ascii="Arial" w:hAnsi="Arial" w:cs="Arial" w:hint="eastAsia"/>
          <w:b/>
          <w:lang w:val="en-US" w:eastAsia="zh-CN"/>
        </w:rPr>
        <w:t>893</w:t>
      </w:r>
      <w:r w:rsidR="00BA271A" w:rsidRPr="002F0BF1">
        <w:rPr>
          <w:rFonts w:ascii="Arial" w:hAnsi="Arial" w:cs="Arial"/>
          <w:b/>
          <w:bCs/>
          <w:lang w:val="en-US"/>
        </w:rPr>
        <w:t xml:space="preserve"> </w:t>
      </w:r>
      <w:r w:rsidR="00281D27" w:rsidRPr="00281D27">
        <w:rPr>
          <w:rFonts w:ascii="Arial" w:hAnsi="Arial" w:cs="Arial"/>
          <w:b/>
          <w:bCs/>
          <w:lang w:val="en-US"/>
        </w:rPr>
        <w:t xml:space="preserve">Add the </w:t>
      </w:r>
      <w:r w:rsidR="001D368F">
        <w:rPr>
          <w:rFonts w:ascii="Arial" w:hAnsi="Arial" w:cs="Arial"/>
          <w:b/>
          <w:bCs/>
          <w:lang w:val="en-US"/>
        </w:rPr>
        <w:t>use case of c</w:t>
      </w:r>
      <w:r w:rsidR="001D368F" w:rsidRPr="001D368F">
        <w:rPr>
          <w:rFonts w:ascii="Arial" w:hAnsi="Arial" w:cs="Arial"/>
          <w:b/>
          <w:bCs/>
          <w:lang w:val="en-US"/>
        </w:rPr>
        <w:t xml:space="preserve">harging for </w:t>
      </w:r>
      <w:r w:rsidR="000D7390" w:rsidRPr="000D7390">
        <w:rPr>
          <w:rFonts w:ascii="Arial" w:hAnsi="Arial" w:cs="Arial"/>
          <w:b/>
          <w:bCs/>
          <w:lang w:val="en-US"/>
        </w:rPr>
        <w:t xml:space="preserve">sensing service </w:t>
      </w:r>
    </w:p>
    <w:p w14:paraId="0CEDFEC6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2153A39C" w14:textId="4997289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21876">
        <w:rPr>
          <w:rFonts w:ascii="Arial" w:hAnsi="Arial" w:cs="Arial"/>
          <w:b/>
        </w:rPr>
        <w:t>7.5.</w:t>
      </w:r>
      <w:r w:rsidR="007C5E31">
        <w:rPr>
          <w:rFonts w:ascii="Arial" w:hAnsi="Arial" w:cs="Arial"/>
          <w:b/>
        </w:rPr>
        <w:t>3</w:t>
      </w:r>
    </w:p>
    <w:p w14:paraId="20B85B8F" w14:textId="77777777" w:rsidR="00A4545A" w:rsidRDefault="00B41104" w:rsidP="00A4545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4545A">
        <w:rPr>
          <w:rFonts w:ascii="Arial" w:hAnsi="Arial" w:cs="Arial"/>
          <w:b/>
          <w:bCs/>
          <w:lang w:val="en-US"/>
        </w:rPr>
        <w:t>TR 28.8</w:t>
      </w:r>
      <w:r w:rsidR="00B21876">
        <w:rPr>
          <w:rFonts w:ascii="Arial" w:hAnsi="Arial" w:cs="Arial"/>
          <w:b/>
          <w:bCs/>
          <w:lang w:val="en-US"/>
        </w:rPr>
        <w:t>9</w:t>
      </w:r>
      <w:r w:rsidR="00A4545A">
        <w:rPr>
          <w:rFonts w:ascii="Arial" w:hAnsi="Arial" w:cs="Arial"/>
          <w:b/>
          <w:bCs/>
          <w:lang w:val="en-US"/>
        </w:rPr>
        <w:t>3</w:t>
      </w:r>
    </w:p>
    <w:p w14:paraId="5B9D4627" w14:textId="7777777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A4545A" w:rsidRPr="00A4545A">
        <w:rPr>
          <w:rFonts w:ascii="Arial" w:hAnsi="Arial" w:cs="Arial"/>
          <w:b/>
          <w:bCs/>
          <w:lang w:val="en-US"/>
        </w:rPr>
        <w:t>0.</w:t>
      </w:r>
      <w:r w:rsidR="00B21876">
        <w:rPr>
          <w:rFonts w:ascii="Arial" w:hAnsi="Arial" w:cs="Arial"/>
          <w:b/>
          <w:bCs/>
          <w:lang w:val="en-US"/>
        </w:rPr>
        <w:t>0</w:t>
      </w:r>
      <w:r w:rsidR="00A4545A" w:rsidRPr="00A4545A">
        <w:rPr>
          <w:rFonts w:ascii="Arial" w:hAnsi="Arial" w:cs="Arial"/>
          <w:b/>
          <w:bCs/>
          <w:lang w:val="en-US"/>
        </w:rPr>
        <w:t>.0</w:t>
      </w:r>
    </w:p>
    <w:p w14:paraId="3B9931C4" w14:textId="7777777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4200E" w:rsidRPr="0014200E">
        <w:rPr>
          <w:rFonts w:ascii="Arial" w:hAnsi="Arial" w:cs="Arial"/>
          <w:b/>
          <w:bCs/>
          <w:lang w:val="en-US"/>
        </w:rPr>
        <w:tab/>
      </w:r>
      <w:proofErr w:type="spellStart"/>
      <w:r w:rsidR="0014200E" w:rsidRPr="0014200E">
        <w:rPr>
          <w:rFonts w:ascii="Arial" w:hAnsi="Arial" w:cs="Arial"/>
          <w:b/>
          <w:bCs/>
          <w:lang w:val="en-US"/>
        </w:rPr>
        <w:t>FS_Sensing_CH</w:t>
      </w:r>
      <w:proofErr w:type="spellEnd"/>
    </w:p>
    <w:p w14:paraId="7F16FFBF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05E3088" w14:textId="77777777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878ABD9" w14:textId="5883C2AA" w:rsidR="00C93D83" w:rsidRDefault="008F4C97">
      <w:pPr>
        <w:pBdr>
          <w:bottom w:val="single" w:sz="12" w:space="1" w:color="auto"/>
        </w:pBdr>
        <w:rPr>
          <w:lang w:val="en-US" w:eastAsia="zh-CN"/>
        </w:rPr>
      </w:pP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dd </w:t>
      </w:r>
      <w:r>
        <w:t>the</w:t>
      </w:r>
      <w:r w:rsidR="00B3496A">
        <w:t xml:space="preserve"> </w:t>
      </w:r>
      <w:r w:rsidR="00DD1638" w:rsidRPr="00DD1638">
        <w:t>use case</w:t>
      </w:r>
      <w:r w:rsidR="0023543C">
        <w:t xml:space="preserve">, </w:t>
      </w:r>
      <w:r w:rsidR="0023543C" w:rsidRPr="0023543C">
        <w:t xml:space="preserve">charging requirements </w:t>
      </w:r>
      <w:r w:rsidR="0023543C">
        <w:rPr>
          <w:rFonts w:hint="eastAsia"/>
          <w:lang w:eastAsia="zh-CN"/>
        </w:rPr>
        <w:t>and</w:t>
      </w:r>
      <w:r w:rsidR="0023543C">
        <w:t xml:space="preserve"> </w:t>
      </w:r>
      <w:r w:rsidR="0023543C">
        <w:rPr>
          <w:rFonts w:hint="eastAsia"/>
          <w:lang w:eastAsia="zh-CN"/>
        </w:rPr>
        <w:t>k</w:t>
      </w:r>
      <w:r w:rsidR="0023543C" w:rsidRPr="0023543C">
        <w:t xml:space="preserve">ey issue </w:t>
      </w:r>
      <w:r w:rsidR="00DD1638" w:rsidRPr="00DD1638">
        <w:t>of charging for sensing service</w:t>
      </w:r>
      <w:r w:rsidR="00281D27">
        <w:rPr>
          <w:lang w:val="en-US" w:eastAsia="zh-CN"/>
        </w:rPr>
        <w:t>.</w:t>
      </w:r>
    </w:p>
    <w:p w14:paraId="38656086" w14:textId="372AD27F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1AFA01EE" w14:textId="3E0B08AA" w:rsidR="00AD6871" w:rsidRPr="00F6348C" w:rsidRDefault="00AD6871" w:rsidP="00F6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9A14D75" w14:textId="77777777" w:rsidR="00542E14" w:rsidRDefault="00542E14" w:rsidP="00542E14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1" w:author="H01" w:date="2026-01-22T19:40:00Z"/>
          <w:rFonts w:ascii="Arial" w:eastAsia="等线" w:hAnsi="Arial"/>
          <w:sz w:val="36"/>
          <w:lang w:val="en-US"/>
        </w:rPr>
      </w:pPr>
      <w:ins w:id="2" w:author="H01" w:date="2026-01-22T19:40:00Z">
        <w:r>
          <w:rPr>
            <w:rFonts w:ascii="Arial" w:eastAsia="等线" w:hAnsi="Arial" w:hint="eastAsia"/>
            <w:sz w:val="36"/>
            <w:lang w:eastAsia="zh-CN"/>
          </w:rPr>
          <w:t>5</w:t>
        </w:r>
        <w:r>
          <w:rPr>
            <w:rFonts w:ascii="Arial" w:eastAsia="等线" w:hAnsi="Arial"/>
            <w:sz w:val="36"/>
          </w:rPr>
          <w:tab/>
          <w:t>Scenarios and key issues</w:t>
        </w:r>
      </w:ins>
    </w:p>
    <w:p w14:paraId="5C253115" w14:textId="62BB4AC7" w:rsidR="00542E14" w:rsidRDefault="00542E14" w:rsidP="00542E14">
      <w:pPr>
        <w:keepNext/>
        <w:keepLines/>
        <w:spacing w:before="180"/>
        <w:ind w:left="1134" w:hanging="1134"/>
        <w:outlineLvl w:val="1"/>
        <w:rPr>
          <w:ins w:id="3" w:author="H01" w:date="2026-01-22T19:40:00Z"/>
          <w:rFonts w:ascii="Arial" w:eastAsia="等线" w:hAnsi="Arial"/>
          <w:sz w:val="32"/>
        </w:rPr>
      </w:pPr>
      <w:ins w:id="4" w:author="H01" w:date="2026-01-22T19:40:00Z">
        <w:r>
          <w:rPr>
            <w:rFonts w:ascii="Arial" w:eastAsia="等线" w:hAnsi="Arial" w:hint="eastAsia"/>
            <w:sz w:val="32"/>
            <w:lang w:eastAsia="zh-CN"/>
          </w:rPr>
          <w:t>5</w:t>
        </w:r>
        <w:r>
          <w:rPr>
            <w:rFonts w:ascii="Arial" w:eastAsia="等线" w:hAnsi="Arial"/>
            <w:sz w:val="32"/>
          </w:rPr>
          <w:t>.X</w:t>
        </w:r>
        <w:r>
          <w:rPr>
            <w:rFonts w:ascii="Arial" w:eastAsia="等线" w:hAnsi="Arial"/>
            <w:sz w:val="32"/>
          </w:rPr>
          <w:tab/>
          <w:t>Topic X:</w:t>
        </w:r>
      </w:ins>
      <w:ins w:id="5" w:author="H01" w:date="2026-01-22T20:43:00Z">
        <w:r w:rsidR="00C013BE">
          <w:rPr>
            <w:rFonts w:ascii="Arial" w:eastAsia="等线" w:hAnsi="Arial"/>
            <w:sz w:val="32"/>
          </w:rPr>
          <w:t xml:space="preserve"> </w:t>
        </w:r>
        <w:r w:rsidR="0078330F">
          <w:rPr>
            <w:rFonts w:ascii="Arial" w:eastAsia="等线" w:hAnsi="Arial"/>
            <w:sz w:val="32"/>
          </w:rPr>
          <w:t>C</w:t>
        </w:r>
        <w:r w:rsidR="0078330F" w:rsidRPr="0078330F">
          <w:rPr>
            <w:rFonts w:ascii="Arial" w:eastAsia="等线" w:hAnsi="Arial"/>
            <w:sz w:val="32"/>
          </w:rPr>
          <w:t xml:space="preserve">harging for </w:t>
        </w:r>
      </w:ins>
      <w:ins w:id="6" w:author="H01" w:date="2026-01-23T11:08:00Z">
        <w:r w:rsidR="00626116" w:rsidRPr="00626116">
          <w:rPr>
            <w:rFonts w:ascii="Arial" w:eastAsia="等线" w:hAnsi="Arial"/>
            <w:sz w:val="32"/>
          </w:rPr>
          <w:t xml:space="preserve">sensing service </w:t>
        </w:r>
      </w:ins>
    </w:p>
    <w:p w14:paraId="19D8D995" w14:textId="77777777" w:rsidR="00542E14" w:rsidRDefault="00542E14" w:rsidP="00542E14">
      <w:pPr>
        <w:keepNext/>
        <w:keepLines/>
        <w:spacing w:before="120"/>
        <w:ind w:left="1134" w:hanging="1134"/>
        <w:outlineLvl w:val="2"/>
        <w:rPr>
          <w:ins w:id="7" w:author="H01" w:date="2026-01-22T19:40:00Z"/>
          <w:rFonts w:ascii="Arial" w:eastAsia="等线" w:hAnsi="Arial"/>
          <w:sz w:val="28"/>
        </w:rPr>
      </w:pPr>
      <w:bookmarkStart w:id="8" w:name="_Toc89768044"/>
      <w:ins w:id="9" w:author="H01" w:date="2026-01-22T19:40:00Z">
        <w:r>
          <w:rPr>
            <w:rFonts w:ascii="Arial" w:eastAsia="等线" w:hAnsi="Arial" w:hint="eastAsia"/>
            <w:sz w:val="28"/>
            <w:lang w:eastAsia="zh-CN"/>
          </w:rPr>
          <w:t>5</w:t>
        </w:r>
        <w:r>
          <w:rPr>
            <w:rFonts w:ascii="Arial" w:eastAsia="等线" w:hAnsi="Arial"/>
            <w:sz w:val="28"/>
          </w:rPr>
          <w:t>.X.1</w:t>
        </w:r>
        <w:r>
          <w:rPr>
            <w:rFonts w:ascii="Arial" w:eastAsia="等线" w:hAnsi="Arial"/>
            <w:sz w:val="28"/>
          </w:rPr>
          <w:tab/>
          <w:t>Use cases</w:t>
        </w:r>
        <w:bookmarkEnd w:id="8"/>
      </w:ins>
    </w:p>
    <w:p w14:paraId="2F1FF2A3" w14:textId="01CDD301" w:rsidR="00542E14" w:rsidRDefault="00542E14" w:rsidP="00542E14">
      <w:pPr>
        <w:keepNext/>
        <w:keepLines/>
        <w:spacing w:before="120"/>
        <w:ind w:left="1418" w:hanging="1418"/>
        <w:outlineLvl w:val="3"/>
        <w:rPr>
          <w:ins w:id="10" w:author="H01" w:date="2026-01-22T19:58:00Z"/>
          <w:rFonts w:ascii="Arial" w:eastAsia="等线" w:hAnsi="Arial"/>
          <w:sz w:val="24"/>
          <w:lang w:eastAsia="zh-CN"/>
        </w:rPr>
      </w:pPr>
      <w:ins w:id="11" w:author="H01" w:date="2026-01-22T19:40:00Z">
        <w:r>
          <w:rPr>
            <w:rFonts w:ascii="Arial" w:eastAsia="等线" w:hAnsi="Arial" w:hint="eastAsia"/>
            <w:sz w:val="24"/>
            <w:lang w:eastAsia="zh-CN"/>
          </w:rPr>
          <w:t>5</w:t>
        </w:r>
        <w:r>
          <w:rPr>
            <w:rFonts w:ascii="Arial" w:eastAsia="等线" w:hAnsi="Arial"/>
            <w:sz w:val="24"/>
          </w:rPr>
          <w:t>.X.</w:t>
        </w:r>
        <w:r>
          <w:rPr>
            <w:rFonts w:ascii="Arial" w:eastAsia="等线" w:hAnsi="Arial"/>
            <w:sz w:val="24"/>
            <w:lang w:eastAsia="zh-CN"/>
          </w:rPr>
          <w:t>1</w:t>
        </w:r>
        <w:r>
          <w:rPr>
            <w:rFonts w:ascii="Arial" w:eastAsia="等线" w:hAnsi="Arial"/>
            <w:sz w:val="24"/>
          </w:rPr>
          <w:t>.1</w:t>
        </w:r>
        <w:r>
          <w:rPr>
            <w:rFonts w:ascii="Arial" w:eastAsia="等线" w:hAnsi="Arial"/>
            <w:sz w:val="24"/>
          </w:rPr>
          <w:tab/>
          <w:t xml:space="preserve">Use case </w:t>
        </w:r>
        <w:r>
          <w:rPr>
            <w:rFonts w:ascii="Arial" w:eastAsia="等线" w:hAnsi="Arial" w:hint="eastAsia"/>
            <w:sz w:val="24"/>
            <w:lang w:eastAsia="zh-CN"/>
          </w:rPr>
          <w:t>1</w:t>
        </w:r>
      </w:ins>
      <w:ins w:id="12" w:author="H02" w:date="2026-02-11T14:45:00Z">
        <w:r w:rsidR="007D7F23">
          <w:rPr>
            <w:rFonts w:ascii="Arial" w:eastAsia="等线" w:hAnsi="Arial"/>
            <w:sz w:val="24"/>
            <w:lang w:eastAsia="zh-CN"/>
          </w:rPr>
          <w:t>: C</w:t>
        </w:r>
        <w:r w:rsidR="007D7F23" w:rsidRPr="007D7F23">
          <w:rPr>
            <w:rFonts w:ascii="Arial" w:eastAsia="等线" w:hAnsi="Arial"/>
            <w:sz w:val="24"/>
            <w:lang w:eastAsia="zh-CN"/>
          </w:rPr>
          <w:t>onverged charging based on service request and sensing results</w:t>
        </w:r>
      </w:ins>
    </w:p>
    <w:p w14:paraId="0DA2CFC1" w14:textId="2EFB92D0" w:rsidR="00FF74A9" w:rsidRDefault="007D5B03" w:rsidP="00BD15E3">
      <w:pPr>
        <w:snapToGrid w:val="0"/>
        <w:spacing w:afterLines="50" w:after="120"/>
        <w:rPr>
          <w:ins w:id="13" w:author="H01" w:date="2026-01-28T11:33:00Z"/>
        </w:rPr>
      </w:pPr>
      <w:bookmarkStart w:id="14" w:name="_Hlk220491441"/>
      <w:ins w:id="15" w:author="H01" w:date="2026-01-23T14:47:00Z">
        <w:r>
          <w:t xml:space="preserve">As concluded in </w:t>
        </w:r>
      </w:ins>
      <w:ins w:id="16" w:author="H01" w:date="2026-01-23T14:48:00Z">
        <w:r>
          <w:rPr>
            <w:lang w:val="en-US" w:eastAsia="zh-CN"/>
          </w:rPr>
          <w:t xml:space="preserve">TR </w:t>
        </w:r>
        <w:r w:rsidRPr="00FA3CFC">
          <w:rPr>
            <w:lang w:val="en-US" w:eastAsia="zh-CN"/>
          </w:rPr>
          <w:t>23.700-14</w:t>
        </w:r>
        <w:r>
          <w:rPr>
            <w:lang w:val="en-US" w:eastAsia="zh-CN"/>
          </w:rPr>
          <w:t xml:space="preserve"> [</w:t>
        </w:r>
      </w:ins>
      <w:ins w:id="17" w:author="H01" w:date="2026-01-23T18:05:00Z">
        <w:r w:rsidR="00FF2055">
          <w:rPr>
            <w:lang w:val="en-US" w:eastAsia="zh-CN"/>
          </w:rPr>
          <w:t>x</w:t>
        </w:r>
      </w:ins>
      <w:ins w:id="18" w:author="H01" w:date="2026-01-23T14:48:00Z">
        <w:r>
          <w:rPr>
            <w:lang w:val="en-US" w:eastAsia="zh-CN"/>
          </w:rPr>
          <w:t>],</w:t>
        </w:r>
        <w:r>
          <w:rPr>
            <w:lang w:val="en-US"/>
          </w:rPr>
          <w:t xml:space="preserve"> t</w:t>
        </w:r>
      </w:ins>
      <w:ins w:id="19" w:author="H01" w:date="2026-01-23T10:50:00Z">
        <w:r w:rsidR="00995A15" w:rsidRPr="00995A15">
          <w:t xml:space="preserve">he </w:t>
        </w:r>
      </w:ins>
      <w:ins w:id="20" w:author="H02" w:date="2026-02-11T14:13:00Z">
        <w:r w:rsidR="009B4A6D">
          <w:t>s</w:t>
        </w:r>
        <w:r w:rsidR="009B4A6D" w:rsidRPr="00995A15">
          <w:t xml:space="preserve">ensing </w:t>
        </w:r>
        <w:r w:rsidR="009B4A6D">
          <w:t>s</w:t>
        </w:r>
        <w:r w:rsidR="009B4A6D" w:rsidRPr="00995A15">
          <w:t xml:space="preserve">ervice </w:t>
        </w:r>
        <w:r w:rsidR="009B4A6D">
          <w:t>c</w:t>
        </w:r>
        <w:r w:rsidR="009B4A6D" w:rsidRPr="00995A15">
          <w:t>onsumer</w:t>
        </w:r>
        <w:r w:rsidR="009B4A6D" w:rsidRPr="00995A15" w:rsidDel="009B4A6D">
          <w:t xml:space="preserve"> </w:t>
        </w:r>
      </w:ins>
      <w:ins w:id="21" w:author="H01" w:date="2026-01-23T10:50:00Z">
        <w:del w:id="22" w:author="H02" w:date="2026-02-11T14:13:00Z">
          <w:r w:rsidR="00995A15" w:rsidRPr="00995A15" w:rsidDel="009B4A6D">
            <w:delText xml:space="preserve">AF </w:delText>
          </w:r>
        </w:del>
      </w:ins>
      <w:ins w:id="23" w:author="H01" w:date="2026-01-28T11:33:00Z">
        <w:r w:rsidR="00FF74A9">
          <w:t>consumes the sensing service b</w:t>
        </w:r>
      </w:ins>
      <w:ins w:id="24" w:author="H01" w:date="2026-01-28T11:34:00Z">
        <w:r w:rsidR="00FF74A9">
          <w:t>y sending the s</w:t>
        </w:r>
        <w:r w:rsidR="00FF74A9" w:rsidRPr="00995A15">
          <w:t>ensing service request</w:t>
        </w:r>
        <w:r w:rsidR="00FF74A9">
          <w:t xml:space="preserve"> and receiving sensing results from core network. </w:t>
        </w:r>
      </w:ins>
      <w:ins w:id="25" w:author="H01" w:date="2026-01-28T11:35:00Z">
        <w:del w:id="26" w:author="H02" w:date="2026-02-11T14:15:00Z">
          <w:r w:rsidR="002968C5" w:rsidDel="00E233C2">
            <w:delText>AF act</w:delText>
          </w:r>
        </w:del>
      </w:ins>
      <w:ins w:id="27" w:author="H01" w:date="2026-01-28T11:36:00Z">
        <w:del w:id="28" w:author="H02" w:date="2026-02-11T14:15:00Z">
          <w:r w:rsidR="002968C5" w:rsidDel="00E233C2">
            <w:delText>ing</w:delText>
          </w:r>
        </w:del>
      </w:ins>
      <w:ins w:id="29" w:author="H01" w:date="2026-01-28T11:35:00Z">
        <w:del w:id="30" w:author="H02" w:date="2026-02-11T14:15:00Z">
          <w:r w:rsidR="002968C5" w:rsidDel="00E233C2">
            <w:delText xml:space="preserve"> as the s</w:delText>
          </w:r>
          <w:r w:rsidR="002968C5" w:rsidRPr="00995A15" w:rsidDel="00E233C2">
            <w:delText xml:space="preserve">ensing </w:delText>
          </w:r>
          <w:r w:rsidR="002968C5" w:rsidDel="00E233C2">
            <w:delText>s</w:delText>
          </w:r>
          <w:r w:rsidR="002968C5" w:rsidRPr="00995A15" w:rsidDel="00E233C2">
            <w:delText xml:space="preserve">ervice </w:delText>
          </w:r>
          <w:r w:rsidR="002968C5" w:rsidDel="00E233C2">
            <w:delText>c</w:delText>
          </w:r>
          <w:r w:rsidR="002968C5" w:rsidRPr="00995A15" w:rsidDel="00E233C2">
            <w:delText>onsumer</w:delText>
          </w:r>
          <w:r w:rsidR="002968C5" w:rsidDel="00E233C2">
            <w:delText xml:space="preserve"> may be charged based on </w:delText>
          </w:r>
        </w:del>
      </w:ins>
      <w:ins w:id="31" w:author="H01" w:date="2026-01-28T11:37:00Z">
        <w:del w:id="32" w:author="H02" w:date="2026-02-11T14:15:00Z">
          <w:r w:rsidR="004D4679" w:rsidDel="00E233C2">
            <w:rPr>
              <w:lang w:eastAsia="zh-CN"/>
            </w:rPr>
            <w:delText xml:space="preserve">the sensing requests or sensing results by </w:delText>
          </w:r>
        </w:del>
      </w:ins>
      <w:ins w:id="33" w:author="H01" w:date="2026-01-28T11:38:00Z">
        <w:del w:id="34" w:author="H02" w:date="2026-02-11T14:15:00Z">
          <w:r w:rsidR="004D4679" w:rsidDel="00E233C2">
            <w:delText>s</w:delText>
          </w:r>
          <w:r w:rsidR="004D4679" w:rsidRPr="00995A15" w:rsidDel="00E233C2">
            <w:delText xml:space="preserve">ensing </w:delText>
          </w:r>
          <w:r w:rsidR="004D4679" w:rsidDel="00E233C2">
            <w:delText>s</w:delText>
          </w:r>
          <w:r w:rsidR="004D4679" w:rsidRPr="00995A15" w:rsidDel="00E233C2">
            <w:delText>ervice</w:delText>
          </w:r>
          <w:r w:rsidR="004D4679" w:rsidDel="00E233C2">
            <w:delText xml:space="preserve"> provider.</w:delText>
          </w:r>
        </w:del>
      </w:ins>
    </w:p>
    <w:bookmarkEnd w:id="14"/>
    <w:p w14:paraId="4092B361" w14:textId="4A95A4E7" w:rsidR="00DA7259" w:rsidRDefault="0024586F" w:rsidP="00337D5B">
      <w:pPr>
        <w:overflowPunct w:val="0"/>
        <w:autoSpaceDE w:val="0"/>
        <w:autoSpaceDN w:val="0"/>
        <w:adjustRightInd w:val="0"/>
        <w:textAlignment w:val="baseline"/>
        <w:rPr>
          <w:ins w:id="35" w:author="H01" w:date="2026-01-23T15:00:00Z"/>
          <w:lang w:eastAsia="zh-CN"/>
        </w:rPr>
      </w:pPr>
      <w:ins w:id="36" w:author="H01" w:date="2026-01-23T11:05:00Z">
        <w:r w:rsidRPr="007B6EEA">
          <w:rPr>
            <w:lang w:eastAsia="zh-CN"/>
          </w:rPr>
          <w:t xml:space="preserve">Sensing </w:t>
        </w:r>
        <w:r w:rsidRPr="007B6EEA">
          <w:t xml:space="preserve">service </w:t>
        </w:r>
        <w:r w:rsidRPr="007B6EEA">
          <w:rPr>
            <w:lang w:eastAsia="zh-CN"/>
          </w:rPr>
          <w:t>request from the AF includes AF Identifier</w:t>
        </w:r>
        <w:r w:rsidRPr="007B6EEA">
          <w:t>, target sensing service area, sensing time parameters, requested Sensing QoS information</w:t>
        </w:r>
        <w:r w:rsidR="00FD618D">
          <w:t>.</w:t>
        </w:r>
      </w:ins>
      <w:ins w:id="37" w:author="H01" w:date="2026-01-23T11:12:00Z">
        <w:r w:rsidR="00BE6642" w:rsidRPr="00BE6642">
          <w:rPr>
            <w:lang w:eastAsia="zh-CN"/>
          </w:rPr>
          <w:t xml:space="preserve"> </w:t>
        </w:r>
      </w:ins>
      <w:ins w:id="38" w:author="H01" w:date="2026-01-23T15:01:00Z">
        <w:del w:id="39" w:author="H02" w:date="2026-02-11T14:15:00Z">
          <w:r w:rsidR="00DA7259" w:rsidDel="00E233C2">
            <w:rPr>
              <w:lang w:eastAsia="zh-CN"/>
            </w:rPr>
            <w:delText xml:space="preserve">AF may be charged based on the sensing </w:delText>
          </w:r>
        </w:del>
      </w:ins>
      <w:ins w:id="40" w:author="H01" w:date="2026-01-23T17:11:00Z">
        <w:del w:id="41" w:author="H02" w:date="2026-02-11T14:15:00Z">
          <w:r w:rsidR="00064ABB" w:rsidDel="00E233C2">
            <w:rPr>
              <w:lang w:eastAsia="zh-CN"/>
            </w:rPr>
            <w:delText>requests</w:delText>
          </w:r>
        </w:del>
      </w:ins>
      <w:ins w:id="42" w:author="H01" w:date="2026-01-23T15:01:00Z">
        <w:del w:id="43" w:author="H02" w:date="2026-02-11T14:15:00Z">
          <w:r w:rsidR="00DA7259" w:rsidDel="00E233C2">
            <w:rPr>
              <w:lang w:eastAsia="zh-CN"/>
            </w:rPr>
            <w:delText xml:space="preserve"> such as </w:delText>
          </w:r>
        </w:del>
      </w:ins>
      <w:ins w:id="44" w:author="H01" w:date="2026-01-23T17:11:00Z">
        <w:del w:id="45" w:author="H02" w:date="2026-02-11T14:15:00Z">
          <w:r w:rsidR="00D23CDD" w:rsidDel="00E233C2">
            <w:rPr>
              <w:lang w:eastAsia="zh-CN"/>
            </w:rPr>
            <w:delText>required</w:delText>
          </w:r>
        </w:del>
      </w:ins>
      <w:ins w:id="46" w:author="H01" w:date="2026-01-23T15:01:00Z">
        <w:del w:id="47" w:author="H02" w:date="2026-02-11T14:15:00Z">
          <w:r w:rsidR="00DA7259" w:rsidRPr="007B6EEA" w:rsidDel="00E233C2">
            <w:delText xml:space="preserve"> Sensing QoS</w:delText>
          </w:r>
          <w:r w:rsidR="00DA7259" w:rsidDel="00E233C2">
            <w:delText xml:space="preserve"> </w:delText>
          </w:r>
          <w:r w:rsidR="00DA7259" w:rsidRPr="007B6EEA" w:rsidDel="00E233C2">
            <w:delText>informatio</w:delText>
          </w:r>
          <w:r w:rsidR="00DA7259" w:rsidDel="00E233C2">
            <w:delText>n</w:delText>
          </w:r>
          <w:r w:rsidR="00DA7259" w:rsidRPr="00FE5676" w:rsidDel="00E233C2">
            <w:delText xml:space="preserve"> </w:delText>
          </w:r>
          <w:r w:rsidR="00DA7259" w:rsidDel="00E233C2">
            <w:delText>and</w:delText>
          </w:r>
          <w:r w:rsidR="00DA7259" w:rsidRPr="007B6EEA" w:rsidDel="00E233C2">
            <w:delText xml:space="preserve"> time period over which the sensing is to be performed</w:delText>
          </w:r>
          <w:r w:rsidR="00DA7259" w:rsidDel="00E233C2">
            <w:delText>.</w:delText>
          </w:r>
        </w:del>
      </w:ins>
      <w:ins w:id="48" w:author="H01" w:date="2026-01-23T15:22:00Z">
        <w:del w:id="49" w:author="H02" w:date="2026-02-11T14:15:00Z">
          <w:r w:rsidR="009975A5" w:rsidDel="00E233C2">
            <w:delText xml:space="preserve"> </w:delText>
          </w:r>
          <w:r w:rsidR="009975A5" w:rsidDel="00E233C2">
            <w:rPr>
              <w:lang w:eastAsia="zh-CN"/>
            </w:rPr>
            <w:delText xml:space="preserve">For example, in the </w:delText>
          </w:r>
          <w:r w:rsidR="009975A5" w:rsidDel="00E233C2">
            <w:delText>parking space determination</w:delText>
          </w:r>
          <w:r w:rsidR="009975A5" w:rsidRPr="002D3922" w:rsidDel="00E233C2">
            <w:rPr>
              <w:lang w:eastAsia="zh-CN"/>
            </w:rPr>
            <w:delText xml:space="preserve"> </w:delText>
          </w:r>
          <w:r w:rsidR="009975A5" w:rsidDel="00E233C2">
            <w:rPr>
              <w:lang w:eastAsia="zh-CN"/>
            </w:rPr>
            <w:delText>scenario</w:delText>
          </w:r>
          <w:r w:rsidR="009975A5" w:rsidDel="00E233C2">
            <w:delText>, AF</w:delText>
          </w:r>
          <w:r w:rsidR="009975A5" w:rsidRPr="002D3922" w:rsidDel="00E233C2">
            <w:rPr>
              <w:lang w:eastAsia="zh-CN"/>
            </w:rPr>
            <w:delText xml:space="preserve"> </w:delText>
          </w:r>
          <w:r w:rsidR="009975A5" w:rsidDel="00E233C2">
            <w:rPr>
              <w:lang w:eastAsia="zh-CN"/>
            </w:rPr>
            <w:delText>may be charged based on</w:delText>
          </w:r>
        </w:del>
      </w:ins>
      <w:ins w:id="50" w:author="H01" w:date="2026-01-23T15:23:00Z">
        <w:del w:id="51" w:author="H02" w:date="2026-02-11T14:15:00Z">
          <w:r w:rsidR="00B14067" w:rsidRPr="00B14067" w:rsidDel="00E233C2">
            <w:delText xml:space="preserve"> </w:delText>
          </w:r>
          <w:r w:rsidR="00B14067" w:rsidDel="00E233C2">
            <w:delText xml:space="preserve">requested </w:delText>
          </w:r>
          <w:r w:rsidR="00B14067" w:rsidRPr="007B6EEA" w:rsidDel="00E233C2">
            <w:delText>QoS parameters includ</w:delText>
          </w:r>
          <w:r w:rsidR="00B14067" w:rsidDel="00E233C2">
            <w:delText>ing</w:delText>
          </w:r>
          <w:r w:rsidR="00B14067" w:rsidRPr="007B6EEA" w:rsidDel="00E233C2">
            <w:delText xml:space="preserve"> positioning accuracy</w:delText>
          </w:r>
        </w:del>
      </w:ins>
      <w:ins w:id="52" w:author="H01" w:date="2026-01-23T15:28:00Z">
        <w:del w:id="53" w:author="H02" w:date="2026-02-11T14:15:00Z">
          <w:r w:rsidR="00991094" w:rsidDel="00E233C2">
            <w:delText>,</w:delText>
          </w:r>
        </w:del>
      </w:ins>
      <w:ins w:id="54" w:author="H01" w:date="2026-01-23T15:26:00Z">
        <w:del w:id="55" w:author="H02" w:date="2026-02-11T14:15:00Z">
          <w:r w:rsidR="00B14067" w:rsidDel="00E233C2">
            <w:delText xml:space="preserve"> </w:delText>
          </w:r>
        </w:del>
      </w:ins>
      <w:ins w:id="56" w:author="H01" w:date="2026-01-23T15:24:00Z">
        <w:del w:id="57" w:author="H02" w:date="2026-02-11T14:15:00Z">
          <w:r w:rsidR="00B14067" w:rsidRPr="007B6EEA" w:rsidDel="00E233C2">
            <w:delText>maximum latency to obtain the sensing result</w:delText>
          </w:r>
        </w:del>
      </w:ins>
      <w:ins w:id="58" w:author="H01" w:date="2026-01-23T15:28:00Z">
        <w:del w:id="59" w:author="H02" w:date="2026-02-11T14:15:00Z">
          <w:r w:rsidR="00991094" w:rsidDel="00E233C2">
            <w:delText>, or based on</w:delText>
          </w:r>
          <w:r w:rsidR="009C79C9" w:rsidDel="00E233C2">
            <w:delText xml:space="preserve"> the</w:delText>
          </w:r>
          <w:r w:rsidR="00991094" w:rsidDel="00E233C2">
            <w:delText xml:space="preserve"> requested detection time duration</w:delText>
          </w:r>
        </w:del>
      </w:ins>
      <w:ins w:id="60" w:author="H01" w:date="2026-01-23T15:24:00Z">
        <w:del w:id="61" w:author="H02" w:date="2026-02-11T14:15:00Z">
          <w:r w:rsidR="00B14067" w:rsidDel="00E233C2">
            <w:delText>.</w:delText>
          </w:r>
        </w:del>
      </w:ins>
      <w:ins w:id="62" w:author="H01" w:date="2026-01-23T15:26:00Z">
        <w:del w:id="63" w:author="H02" w:date="2026-02-11T14:15:00Z">
          <w:r w:rsidR="00B14067" w:rsidDel="00E233C2">
            <w:delText xml:space="preserve"> </w:delText>
          </w:r>
        </w:del>
      </w:ins>
    </w:p>
    <w:p w14:paraId="7BA136EC" w14:textId="2A5616EB" w:rsidR="005A124A" w:rsidRPr="00337D5B" w:rsidRDefault="007D5B03" w:rsidP="00337D5B">
      <w:pPr>
        <w:overflowPunct w:val="0"/>
        <w:autoSpaceDE w:val="0"/>
        <w:autoSpaceDN w:val="0"/>
        <w:adjustRightInd w:val="0"/>
        <w:textAlignment w:val="baseline"/>
        <w:rPr>
          <w:ins w:id="64" w:author="H01" w:date="2026-01-23T10:52:00Z"/>
          <w:rFonts w:hint="eastAsia"/>
        </w:rPr>
      </w:pPr>
      <w:ins w:id="65" w:author="H01" w:date="2026-01-23T14:52:00Z">
        <w:r w:rsidRPr="00902DF5">
          <w:rPr>
            <w:lang w:eastAsia="zh-CN"/>
          </w:rPr>
          <w:t>Sensing result may contain for example presence and position of the object, Sensing QoS information, Sensing timestamp and others.</w:t>
        </w:r>
      </w:ins>
      <w:ins w:id="66" w:author="H01" w:date="2026-01-23T14:54:00Z">
        <w:del w:id="67" w:author="H02" w:date="2026-02-11T14:15:00Z">
          <w:r w:rsidR="00337D5B" w:rsidDel="00E233C2">
            <w:rPr>
              <w:lang w:eastAsia="zh-CN"/>
            </w:rPr>
            <w:delText xml:space="preserve"> AF may be charged based on sensing results generated by SF</w:delText>
          </w:r>
        </w:del>
      </w:ins>
      <w:ins w:id="68" w:author="H01" w:date="2026-01-23T15:13:00Z">
        <w:del w:id="69" w:author="H02" w:date="2026-02-11T14:15:00Z">
          <w:r w:rsidR="002D3922" w:rsidDel="00E233C2">
            <w:rPr>
              <w:lang w:eastAsia="zh-CN"/>
            </w:rPr>
            <w:delText>.</w:delText>
          </w:r>
        </w:del>
      </w:ins>
      <w:ins w:id="70" w:author="H01" w:date="2026-01-23T14:54:00Z">
        <w:del w:id="71" w:author="H02" w:date="2026-02-11T14:15:00Z">
          <w:r w:rsidR="00337D5B" w:rsidDel="00E233C2">
            <w:rPr>
              <w:lang w:eastAsia="zh-CN"/>
            </w:rPr>
            <w:delText xml:space="preserve"> </w:delText>
          </w:r>
        </w:del>
      </w:ins>
      <w:ins w:id="72" w:author="H01" w:date="2026-01-23T15:11:00Z">
        <w:del w:id="73" w:author="H02" w:date="2026-02-11T14:15:00Z">
          <w:r w:rsidR="004E7466" w:rsidDel="00E233C2">
            <w:rPr>
              <w:lang w:eastAsia="zh-CN"/>
            </w:rPr>
            <w:delText xml:space="preserve">For example, </w:delText>
          </w:r>
        </w:del>
      </w:ins>
      <w:ins w:id="74" w:author="H01" w:date="2026-01-23T15:12:00Z">
        <w:del w:id="75" w:author="H02" w:date="2026-02-11T14:15:00Z">
          <w:r w:rsidR="00335A16" w:rsidDel="00E233C2">
            <w:rPr>
              <w:lang w:eastAsia="zh-CN"/>
            </w:rPr>
            <w:delText xml:space="preserve">in the </w:delText>
          </w:r>
          <w:r w:rsidR="002D3922" w:rsidRPr="007B6EEA" w:rsidDel="00E233C2">
            <w:delText>intrusion detection</w:delText>
          </w:r>
        </w:del>
      </w:ins>
      <w:ins w:id="76" w:author="H01" w:date="2026-01-23T15:16:00Z">
        <w:del w:id="77" w:author="H02" w:date="2026-02-11T14:15:00Z">
          <w:r w:rsidR="002D3922" w:rsidRPr="002D3922" w:rsidDel="00E233C2">
            <w:rPr>
              <w:lang w:eastAsia="zh-CN"/>
            </w:rPr>
            <w:delText xml:space="preserve"> </w:delText>
          </w:r>
          <w:r w:rsidR="002D3922" w:rsidDel="00E233C2">
            <w:rPr>
              <w:lang w:eastAsia="zh-CN"/>
            </w:rPr>
            <w:delText>scenario</w:delText>
          </w:r>
        </w:del>
      </w:ins>
      <w:ins w:id="78" w:author="H01" w:date="2026-01-23T15:12:00Z">
        <w:del w:id="79" w:author="H02" w:date="2026-02-11T14:15:00Z">
          <w:r w:rsidR="002D3922" w:rsidDel="00E233C2">
            <w:delText xml:space="preserve">, </w:delText>
          </w:r>
        </w:del>
      </w:ins>
      <w:ins w:id="80" w:author="H01" w:date="2026-01-23T15:13:00Z">
        <w:del w:id="81" w:author="H02" w:date="2026-02-11T14:15:00Z">
          <w:r w:rsidR="002D3922" w:rsidDel="00E233C2">
            <w:delText>AF</w:delText>
          </w:r>
          <w:r w:rsidR="002D3922" w:rsidRPr="002D3922" w:rsidDel="00E233C2">
            <w:rPr>
              <w:lang w:eastAsia="zh-CN"/>
            </w:rPr>
            <w:delText xml:space="preserve"> </w:delText>
          </w:r>
          <w:r w:rsidR="002D3922" w:rsidDel="00E233C2">
            <w:rPr>
              <w:lang w:eastAsia="zh-CN"/>
            </w:rPr>
            <w:delText xml:space="preserve">may be charged based on the number of </w:delText>
          </w:r>
        </w:del>
      </w:ins>
      <w:ins w:id="82" w:author="H01" w:date="2026-01-23T15:14:00Z">
        <w:del w:id="83" w:author="H02" w:date="2026-02-11T14:15:00Z">
          <w:r w:rsidR="002D3922" w:rsidDel="00E233C2">
            <w:rPr>
              <w:lang w:eastAsia="zh-CN"/>
            </w:rPr>
            <w:delText xml:space="preserve">detected </w:delText>
          </w:r>
        </w:del>
      </w:ins>
      <w:ins w:id="84" w:author="H01" w:date="2026-01-23T15:25:00Z">
        <w:del w:id="85" w:author="H02" w:date="2026-02-11T14:15:00Z">
          <w:r w:rsidR="00B14067" w:rsidRPr="002D3922" w:rsidDel="00E233C2">
            <w:delText>pedestrian/animals</w:delText>
          </w:r>
        </w:del>
      </w:ins>
      <w:ins w:id="86" w:author="H01" w:date="2026-01-23T15:16:00Z">
        <w:del w:id="87" w:author="H02" w:date="2026-02-11T14:15:00Z">
          <w:r w:rsidR="002D3922" w:rsidDel="00E233C2">
            <w:delText xml:space="preserve"> </w:delText>
          </w:r>
        </w:del>
      </w:ins>
      <w:ins w:id="88" w:author="H01" w:date="2026-01-23T15:17:00Z">
        <w:del w:id="89" w:author="H02" w:date="2026-02-11T14:15:00Z">
          <w:r w:rsidR="002D3922" w:rsidRPr="002D3922" w:rsidDel="00E233C2">
            <w:delText>on a highwa</w:delText>
          </w:r>
          <w:r w:rsidR="002D3922" w:rsidDel="00E233C2">
            <w:delText>y</w:delText>
          </w:r>
        </w:del>
      </w:ins>
      <w:ins w:id="90" w:author="H01" w:date="2026-01-28T11:40:00Z">
        <w:del w:id="91" w:author="H02" w:date="2026-02-11T14:15:00Z">
          <w:r w:rsidR="001E4DD6" w:rsidDel="00E233C2">
            <w:delText xml:space="preserve"> provided in the sensing resul</w:delText>
          </w:r>
        </w:del>
      </w:ins>
      <w:ins w:id="92" w:author="H01" w:date="2026-01-28T11:41:00Z">
        <w:del w:id="93" w:author="H02" w:date="2026-02-11T14:15:00Z">
          <w:r w:rsidR="001E4DD6" w:rsidDel="00E233C2">
            <w:delText>ts</w:delText>
          </w:r>
        </w:del>
      </w:ins>
      <w:ins w:id="94" w:author="H01" w:date="2026-01-23T15:18:00Z">
        <w:del w:id="95" w:author="H02" w:date="2026-02-11T14:15:00Z">
          <w:r w:rsidR="002D3922" w:rsidDel="00E233C2">
            <w:delText>.</w:delText>
          </w:r>
        </w:del>
      </w:ins>
    </w:p>
    <w:p w14:paraId="1F39CD6E" w14:textId="0FB6472A" w:rsidR="00BD15E3" w:rsidRPr="006D7FCA" w:rsidRDefault="00BD15E3" w:rsidP="00BD15E3">
      <w:pPr>
        <w:snapToGrid w:val="0"/>
        <w:spacing w:afterLines="50" w:after="120"/>
        <w:rPr>
          <w:ins w:id="96" w:author="H01" w:date="2026-01-22T20:32:00Z"/>
        </w:rPr>
      </w:pPr>
      <w:ins w:id="97" w:author="H01" w:date="2026-01-22T20:32:00Z">
        <w:r w:rsidRPr="006D7FCA">
          <w:t xml:space="preserve">Charged Party: </w:t>
        </w:r>
      </w:ins>
      <w:ins w:id="98" w:author="H01" w:date="2026-01-22T20:36:00Z">
        <w:r w:rsidR="00F67937" w:rsidRPr="007B6EEA">
          <w:rPr>
            <w:lang w:eastAsia="zh-CN"/>
          </w:rPr>
          <w:t>Sensing Service Consumer</w:t>
        </w:r>
        <w:del w:id="99" w:author="H02" w:date="2026-02-11T21:04:00Z">
          <w:r w:rsidR="00F67937" w:rsidRPr="007B6EEA" w:rsidDel="00811F7C">
            <w:rPr>
              <w:lang w:eastAsia="zh-CN"/>
            </w:rPr>
            <w:delText xml:space="preserve"> (i.e. AF)</w:delText>
          </w:r>
        </w:del>
        <w:r w:rsidR="00F67937">
          <w:rPr>
            <w:lang w:eastAsia="zh-CN"/>
          </w:rPr>
          <w:t xml:space="preserve"> who</w:t>
        </w:r>
      </w:ins>
      <w:ins w:id="100" w:author="H01" w:date="2026-01-23T14:54:00Z">
        <w:r w:rsidR="00337D5B">
          <w:rPr>
            <w:lang w:eastAsia="zh-CN"/>
          </w:rPr>
          <w:t xml:space="preserve"> consumes </w:t>
        </w:r>
      </w:ins>
      <w:ins w:id="101" w:author="H01" w:date="2026-01-23T11:05:00Z">
        <w:r w:rsidR="00B52590">
          <w:rPr>
            <w:lang w:eastAsia="zh-CN"/>
          </w:rPr>
          <w:t>a sensing service</w:t>
        </w:r>
      </w:ins>
      <w:ins w:id="102" w:author="H01" w:date="2026-01-22T20:36:00Z">
        <w:r w:rsidR="009161CF">
          <w:rPr>
            <w:rFonts w:eastAsia="Malgun Gothic"/>
            <w:lang w:eastAsia="en-GB"/>
          </w:rPr>
          <w:t>.</w:t>
        </w:r>
      </w:ins>
    </w:p>
    <w:p w14:paraId="078ABE52" w14:textId="5977403D" w:rsidR="00BD15E3" w:rsidRDefault="00BD15E3" w:rsidP="00BD15E3">
      <w:pPr>
        <w:overflowPunct w:val="0"/>
        <w:autoSpaceDE w:val="0"/>
        <w:autoSpaceDN w:val="0"/>
        <w:adjustRightInd w:val="0"/>
        <w:textAlignment w:val="baseline"/>
        <w:rPr>
          <w:ins w:id="103" w:author="H01" w:date="2026-01-22T20:35:00Z"/>
          <w:lang w:eastAsia="zh-CN"/>
        </w:rPr>
      </w:pPr>
      <w:ins w:id="104" w:author="H01" w:date="2026-01-22T20:32:00Z">
        <w:r w:rsidRPr="006D7FCA">
          <w:rPr>
            <w:lang w:eastAsia="zh-CN"/>
          </w:rPr>
          <w:t>Charging Party:</w:t>
        </w:r>
      </w:ins>
      <w:ins w:id="105" w:author="H01" w:date="2026-01-22T20:33:00Z">
        <w:r w:rsidR="000504F1">
          <w:rPr>
            <w:lang w:eastAsia="zh-CN"/>
          </w:rPr>
          <w:t xml:space="preserve"> </w:t>
        </w:r>
      </w:ins>
      <w:ins w:id="106" w:author="H01" w:date="2026-01-28T11:17:00Z">
        <w:r w:rsidR="00092C20">
          <w:rPr>
            <w:lang w:eastAsia="zh-CN"/>
          </w:rPr>
          <w:t>MNO</w:t>
        </w:r>
      </w:ins>
      <w:ins w:id="107" w:author="H01" w:date="2026-01-28T11:42:00Z">
        <w:r w:rsidR="00405673">
          <w:rPr>
            <w:lang w:eastAsia="zh-CN"/>
          </w:rPr>
          <w:t>.</w:t>
        </w:r>
      </w:ins>
    </w:p>
    <w:p w14:paraId="70B3FC98" w14:textId="06436554" w:rsidR="00E51D7A" w:rsidRPr="00E51D7A" w:rsidRDefault="00E51D7A" w:rsidP="00E51D7A">
      <w:pPr>
        <w:snapToGrid w:val="0"/>
        <w:spacing w:afterLines="50" w:after="120"/>
        <w:rPr>
          <w:ins w:id="108" w:author="H01" w:date="2026-01-22T19:40:00Z"/>
        </w:rPr>
      </w:pPr>
      <w:ins w:id="109" w:author="H01" w:date="2026-01-22T20:35:00Z">
        <w:r w:rsidRPr="006D7FCA">
          <w:rPr>
            <w:lang w:eastAsia="zh-CN"/>
          </w:rPr>
          <w:t>The potential charging requirements for this UC are: REQ-</w:t>
        </w:r>
      </w:ins>
      <w:ins w:id="110" w:author="H01" w:date="2026-01-23T14:57:00Z">
        <w:r w:rsidR="00025E0A" w:rsidRPr="00025E0A">
          <w:rPr>
            <w:lang w:eastAsia="zh-CN"/>
          </w:rPr>
          <w:t>SENSING</w:t>
        </w:r>
      </w:ins>
      <w:ins w:id="111" w:author="H01" w:date="2026-01-22T20:35:00Z">
        <w:r w:rsidRPr="006D7FCA">
          <w:rPr>
            <w:lang w:eastAsia="zh-CN"/>
          </w:rPr>
          <w:t>_CH_</w:t>
        </w:r>
      </w:ins>
      <w:ins w:id="112" w:author="H01" w:date="2026-01-23T14:56:00Z">
        <w:r w:rsidR="005C7D41">
          <w:rPr>
            <w:lang w:eastAsia="zh-CN"/>
          </w:rPr>
          <w:t>SERVICE</w:t>
        </w:r>
      </w:ins>
      <w:ins w:id="113" w:author="H01" w:date="2026-01-22T20:35:00Z">
        <w:r w:rsidRPr="006D7FCA">
          <w:rPr>
            <w:lang w:eastAsia="zh-CN"/>
          </w:rPr>
          <w:t>-01</w:t>
        </w:r>
      </w:ins>
      <w:ins w:id="114" w:author="H01" w:date="2026-01-23T17:13:00Z">
        <w:del w:id="115" w:author="H02" w:date="2026-02-11T14:19:00Z">
          <w:r w:rsidR="00AA1DA5" w:rsidDel="00E233C2">
            <w:rPr>
              <w:lang w:eastAsia="zh-CN"/>
            </w:rPr>
            <w:delText>,</w:delText>
          </w:r>
          <w:r w:rsidR="00AA1DA5" w:rsidRPr="00AA1DA5" w:rsidDel="00E233C2">
            <w:rPr>
              <w:lang w:eastAsia="zh-CN"/>
            </w:rPr>
            <w:delText xml:space="preserve"> </w:delText>
          </w:r>
          <w:r w:rsidR="00AA1DA5" w:rsidRPr="006D7FCA" w:rsidDel="00E233C2">
            <w:rPr>
              <w:lang w:eastAsia="zh-CN"/>
            </w:rPr>
            <w:delText>REQ-</w:delText>
          </w:r>
          <w:r w:rsidR="00AA1DA5" w:rsidRPr="00025E0A" w:rsidDel="00E233C2">
            <w:rPr>
              <w:lang w:eastAsia="zh-CN"/>
            </w:rPr>
            <w:delText>SENSING</w:delText>
          </w:r>
          <w:r w:rsidR="00AA1DA5" w:rsidRPr="006D7FCA" w:rsidDel="00E233C2">
            <w:rPr>
              <w:lang w:eastAsia="zh-CN"/>
            </w:rPr>
            <w:delText>_CH_</w:delText>
          </w:r>
          <w:r w:rsidR="00AA1DA5" w:rsidDel="00E233C2">
            <w:rPr>
              <w:lang w:eastAsia="zh-CN"/>
            </w:rPr>
            <w:delText>SERVICE</w:delText>
          </w:r>
          <w:r w:rsidR="00AA1DA5" w:rsidRPr="006D7FCA" w:rsidDel="00E233C2">
            <w:rPr>
              <w:lang w:eastAsia="zh-CN"/>
            </w:rPr>
            <w:delText>-0</w:delText>
          </w:r>
          <w:r w:rsidR="00AA1DA5" w:rsidDel="00E233C2">
            <w:rPr>
              <w:lang w:eastAsia="zh-CN"/>
            </w:rPr>
            <w:delText>2</w:delText>
          </w:r>
        </w:del>
      </w:ins>
      <w:ins w:id="116" w:author="H01" w:date="2026-01-22T20:35:00Z">
        <w:r w:rsidRPr="006D7FCA">
          <w:t>.</w:t>
        </w:r>
      </w:ins>
    </w:p>
    <w:p w14:paraId="43EE44E3" w14:textId="77777777" w:rsidR="00542E14" w:rsidRDefault="00542E14" w:rsidP="00542E14">
      <w:pPr>
        <w:keepNext/>
        <w:keepLines/>
        <w:spacing w:before="120"/>
        <w:ind w:left="1134" w:hanging="1134"/>
        <w:outlineLvl w:val="2"/>
        <w:rPr>
          <w:ins w:id="117" w:author="H01" w:date="2026-01-22T20:42:00Z"/>
          <w:rFonts w:ascii="Arial" w:eastAsia="等线" w:hAnsi="Arial"/>
          <w:sz w:val="28"/>
        </w:rPr>
      </w:pPr>
      <w:ins w:id="118" w:author="H01" w:date="2026-01-22T19:40:00Z">
        <w:r>
          <w:rPr>
            <w:rFonts w:ascii="Arial" w:eastAsia="等线" w:hAnsi="Arial" w:hint="eastAsia"/>
            <w:sz w:val="28"/>
            <w:lang w:eastAsia="zh-CN"/>
          </w:rPr>
          <w:lastRenderedPageBreak/>
          <w:t>5</w:t>
        </w:r>
        <w:r>
          <w:rPr>
            <w:rFonts w:ascii="Arial" w:eastAsia="等线" w:hAnsi="Arial"/>
            <w:sz w:val="28"/>
          </w:rPr>
          <w:t>.</w:t>
        </w:r>
      </w:ins>
      <w:ins w:id="119" w:author="H01" w:date="2026-01-22T19:41:00Z">
        <w:r>
          <w:rPr>
            <w:rFonts w:ascii="Arial" w:eastAsia="等线" w:hAnsi="Arial"/>
            <w:sz w:val="28"/>
          </w:rPr>
          <w:t>X</w:t>
        </w:r>
      </w:ins>
      <w:ins w:id="120" w:author="H01" w:date="2026-01-22T19:40:00Z">
        <w:r>
          <w:rPr>
            <w:rFonts w:ascii="Arial" w:eastAsia="等线" w:hAnsi="Arial"/>
            <w:sz w:val="28"/>
          </w:rPr>
          <w:t>.</w:t>
        </w:r>
        <w:r>
          <w:rPr>
            <w:rFonts w:ascii="Arial" w:eastAsia="等线" w:hAnsi="Arial"/>
            <w:sz w:val="28"/>
            <w:lang w:eastAsia="zh-CN"/>
          </w:rPr>
          <w:t>2</w:t>
        </w:r>
        <w:r>
          <w:rPr>
            <w:rFonts w:ascii="Arial" w:eastAsia="等线" w:hAnsi="Arial"/>
            <w:sz w:val="28"/>
          </w:rPr>
          <w:tab/>
          <w:t>Potential charging requirements</w:t>
        </w:r>
      </w:ins>
    </w:p>
    <w:p w14:paraId="26D58112" w14:textId="475BE6A0" w:rsidR="00E27944" w:rsidRDefault="00E27944" w:rsidP="00322833">
      <w:pPr>
        <w:rPr>
          <w:ins w:id="121" w:author="H01" w:date="2026-01-23T15:37:00Z"/>
          <w:rFonts w:eastAsia="Malgun Gothic"/>
          <w:lang w:eastAsia="en-GB"/>
        </w:rPr>
      </w:pPr>
      <w:ins w:id="122" w:author="H01" w:date="2026-01-22T20:42:00Z">
        <w:r w:rsidRPr="006D7FCA">
          <w:rPr>
            <w:rFonts w:hint="eastAsia"/>
            <w:b/>
          </w:rPr>
          <w:t>REQ-</w:t>
        </w:r>
      </w:ins>
      <w:bookmarkStart w:id="123" w:name="_Hlk220072659"/>
      <w:ins w:id="124" w:author="H01" w:date="2026-01-23T14:57:00Z">
        <w:r w:rsidR="00025E0A">
          <w:rPr>
            <w:b/>
          </w:rPr>
          <w:t>SENSING</w:t>
        </w:r>
      </w:ins>
      <w:bookmarkEnd w:id="123"/>
      <w:ins w:id="125" w:author="H01" w:date="2026-01-22T20:42:00Z">
        <w:r w:rsidRPr="00E27944">
          <w:rPr>
            <w:b/>
          </w:rPr>
          <w:t>_CH_</w:t>
        </w:r>
      </w:ins>
      <w:ins w:id="126" w:author="H01" w:date="2026-01-23T14:56:00Z">
        <w:r w:rsidR="005C7D41" w:rsidRPr="005C7D41">
          <w:rPr>
            <w:b/>
          </w:rPr>
          <w:t>SERVICE</w:t>
        </w:r>
      </w:ins>
      <w:ins w:id="127" w:author="H01" w:date="2026-01-22T20:42:00Z">
        <w:r w:rsidRPr="006D7FCA">
          <w:rPr>
            <w:rFonts w:hint="eastAsia"/>
            <w:b/>
          </w:rPr>
          <w:t>-01</w:t>
        </w:r>
        <w:r>
          <w:rPr>
            <w:b/>
          </w:rPr>
          <w:t xml:space="preserve">: </w:t>
        </w:r>
      </w:ins>
      <w:ins w:id="128" w:author="H01" w:date="2026-01-22T20:43:00Z">
        <w:r w:rsidRPr="006D7FCA">
          <w:t xml:space="preserve">The 5G system should support converged charging </w:t>
        </w:r>
        <w:r w:rsidRPr="006D7FCA">
          <w:rPr>
            <w:rFonts w:eastAsiaTheme="minorEastAsia"/>
          </w:rPr>
          <w:t>for</w:t>
        </w:r>
        <w:r>
          <w:rPr>
            <w:rFonts w:eastAsiaTheme="minorEastAsia"/>
          </w:rPr>
          <w:t xml:space="preserve"> </w:t>
        </w:r>
      </w:ins>
      <w:ins w:id="129" w:author="H01" w:date="2026-01-22T20:45:00Z">
        <w:r w:rsidR="00C15DDB">
          <w:rPr>
            <w:rFonts w:eastAsia="Malgun Gothic"/>
            <w:lang w:eastAsia="en-GB"/>
          </w:rPr>
          <w:t>s</w:t>
        </w:r>
      </w:ins>
      <w:ins w:id="130" w:author="H01" w:date="2026-01-22T20:43:00Z">
        <w:r w:rsidRPr="00FC300E">
          <w:rPr>
            <w:rFonts w:eastAsia="Malgun Gothic"/>
            <w:lang w:eastAsia="en-GB"/>
          </w:rPr>
          <w:t xml:space="preserve">ensing </w:t>
        </w:r>
      </w:ins>
      <w:ins w:id="131" w:author="H01" w:date="2026-01-23T11:07:00Z">
        <w:r w:rsidR="003769B3" w:rsidRPr="00995A15">
          <w:t xml:space="preserve">service </w:t>
        </w:r>
      </w:ins>
      <w:ins w:id="132" w:author="H01" w:date="2026-01-23T15:37:00Z">
        <w:r w:rsidR="0084646C">
          <w:t xml:space="preserve">based on </w:t>
        </w:r>
        <w:r w:rsidR="0084646C" w:rsidRPr="007B6EEA">
          <w:t>service</w:t>
        </w:r>
      </w:ins>
      <w:ins w:id="133" w:author="H01" w:date="2026-01-23T17:11:00Z">
        <w:r w:rsidR="009165AB">
          <w:t xml:space="preserve"> request</w:t>
        </w:r>
      </w:ins>
      <w:ins w:id="134" w:author="H02" w:date="2026-02-11T14:19:00Z">
        <w:r w:rsidR="00E233C2">
          <w:t xml:space="preserve"> and </w:t>
        </w:r>
        <w:r w:rsidR="00E233C2">
          <w:rPr>
            <w:lang w:eastAsia="zh-CN"/>
          </w:rPr>
          <w:t>s</w:t>
        </w:r>
        <w:r w:rsidR="00E233C2" w:rsidRPr="007B6EEA">
          <w:rPr>
            <w:lang w:eastAsia="zh-CN"/>
          </w:rPr>
          <w:t>ensing</w:t>
        </w:r>
        <w:r w:rsidR="00E233C2" w:rsidRPr="0084646C">
          <w:rPr>
            <w:lang w:eastAsia="zh-CN"/>
          </w:rPr>
          <w:t xml:space="preserve"> </w:t>
        </w:r>
        <w:r w:rsidR="00E233C2" w:rsidRPr="00902DF5">
          <w:rPr>
            <w:lang w:eastAsia="zh-CN"/>
          </w:rPr>
          <w:t>result</w:t>
        </w:r>
        <w:r w:rsidR="00E233C2">
          <w:rPr>
            <w:lang w:eastAsia="zh-CN"/>
          </w:rPr>
          <w:t>s</w:t>
        </w:r>
      </w:ins>
      <w:ins w:id="135" w:author="H01" w:date="2026-01-22T20:43:00Z">
        <w:r>
          <w:rPr>
            <w:rFonts w:eastAsia="Malgun Gothic"/>
            <w:lang w:eastAsia="en-GB"/>
          </w:rPr>
          <w:t>.</w:t>
        </w:r>
      </w:ins>
    </w:p>
    <w:p w14:paraId="77A4D761" w14:textId="47B276E0" w:rsidR="0084646C" w:rsidRPr="0084646C" w:rsidDel="00E233C2" w:rsidRDefault="0084646C" w:rsidP="00322833">
      <w:pPr>
        <w:rPr>
          <w:ins w:id="136" w:author="H01" w:date="2026-01-22T19:40:00Z"/>
          <w:del w:id="137" w:author="H02" w:date="2026-02-11T14:19:00Z"/>
          <w:rFonts w:ascii="Arial" w:eastAsia="等线" w:hAnsi="Arial"/>
          <w:sz w:val="28"/>
        </w:rPr>
      </w:pPr>
      <w:ins w:id="138" w:author="H01" w:date="2026-01-23T15:37:00Z">
        <w:del w:id="139" w:author="H02" w:date="2026-02-11T14:19:00Z">
          <w:r w:rsidRPr="006D7FCA" w:rsidDel="00E233C2">
            <w:rPr>
              <w:rFonts w:hint="eastAsia"/>
              <w:b/>
            </w:rPr>
            <w:delText>REQ-</w:delText>
          </w:r>
          <w:r w:rsidDel="00E233C2">
            <w:rPr>
              <w:b/>
            </w:rPr>
            <w:delText>SENSING</w:delText>
          </w:r>
          <w:r w:rsidRPr="00E27944" w:rsidDel="00E233C2">
            <w:rPr>
              <w:b/>
            </w:rPr>
            <w:delText>_CH_</w:delText>
          </w:r>
          <w:r w:rsidRPr="005C7D41" w:rsidDel="00E233C2">
            <w:rPr>
              <w:b/>
            </w:rPr>
            <w:delText>SERVICE</w:delText>
          </w:r>
          <w:r w:rsidRPr="006D7FCA" w:rsidDel="00E233C2">
            <w:rPr>
              <w:rFonts w:hint="eastAsia"/>
              <w:b/>
            </w:rPr>
            <w:delText>-0</w:delText>
          </w:r>
          <w:r w:rsidDel="00E233C2">
            <w:rPr>
              <w:b/>
            </w:rPr>
            <w:delText xml:space="preserve">2: </w:delText>
          </w:r>
          <w:r w:rsidRPr="006D7FCA" w:rsidDel="00E233C2">
            <w:delText xml:space="preserve">The 5G system should support converged charging </w:delText>
          </w:r>
          <w:r w:rsidRPr="006D7FCA" w:rsidDel="00E233C2">
            <w:rPr>
              <w:rFonts w:eastAsiaTheme="minorEastAsia"/>
            </w:rPr>
            <w:delText>for</w:delText>
          </w:r>
          <w:r w:rsidDel="00E233C2">
            <w:rPr>
              <w:rFonts w:eastAsiaTheme="minorEastAsia"/>
            </w:rPr>
            <w:delText xml:space="preserve"> </w:delText>
          </w:r>
          <w:r w:rsidDel="00E233C2">
            <w:rPr>
              <w:rFonts w:eastAsia="Malgun Gothic"/>
              <w:lang w:eastAsia="en-GB"/>
            </w:rPr>
            <w:delText>s</w:delText>
          </w:r>
          <w:r w:rsidRPr="00FC300E" w:rsidDel="00E233C2">
            <w:rPr>
              <w:rFonts w:eastAsia="Malgun Gothic"/>
              <w:lang w:eastAsia="en-GB"/>
            </w:rPr>
            <w:delText xml:space="preserve">ensing </w:delText>
          </w:r>
          <w:r w:rsidRPr="00995A15" w:rsidDel="00E233C2">
            <w:delText xml:space="preserve">service </w:delText>
          </w:r>
          <w:r w:rsidDel="00E233C2">
            <w:delText xml:space="preserve">based on </w:delText>
          </w:r>
          <w:r w:rsidDel="00E233C2">
            <w:rPr>
              <w:lang w:eastAsia="zh-CN"/>
            </w:rPr>
            <w:delText>s</w:delText>
          </w:r>
          <w:r w:rsidRPr="007B6EEA" w:rsidDel="00E233C2">
            <w:rPr>
              <w:lang w:eastAsia="zh-CN"/>
            </w:rPr>
            <w:delText>ensing</w:delText>
          </w:r>
          <w:r w:rsidRPr="0084646C" w:rsidDel="00E233C2">
            <w:rPr>
              <w:lang w:eastAsia="zh-CN"/>
            </w:rPr>
            <w:delText xml:space="preserve"> </w:delText>
          </w:r>
          <w:r w:rsidRPr="00902DF5" w:rsidDel="00E233C2">
            <w:rPr>
              <w:lang w:eastAsia="zh-CN"/>
            </w:rPr>
            <w:delText>result</w:delText>
          </w:r>
          <w:r w:rsidDel="00E233C2">
            <w:rPr>
              <w:lang w:eastAsia="zh-CN"/>
            </w:rPr>
            <w:delText>s</w:delText>
          </w:r>
          <w:r w:rsidDel="00E233C2">
            <w:rPr>
              <w:rFonts w:eastAsia="Malgun Gothic"/>
              <w:lang w:eastAsia="en-GB"/>
            </w:rPr>
            <w:delText>.</w:delText>
          </w:r>
        </w:del>
      </w:ins>
    </w:p>
    <w:p w14:paraId="67C569C0" w14:textId="77777777" w:rsidR="00542E14" w:rsidRDefault="00542E14" w:rsidP="00542E14">
      <w:pPr>
        <w:keepNext/>
        <w:keepLines/>
        <w:spacing w:before="120"/>
        <w:ind w:left="1134" w:hanging="1134"/>
        <w:outlineLvl w:val="2"/>
        <w:rPr>
          <w:ins w:id="140" w:author="H01" w:date="2026-01-22T19:40:00Z"/>
          <w:rFonts w:ascii="Arial" w:eastAsia="等线" w:hAnsi="Arial"/>
          <w:sz w:val="28"/>
          <w:lang w:eastAsia="zh-CN"/>
        </w:rPr>
      </w:pPr>
      <w:ins w:id="141" w:author="H01" w:date="2026-01-22T19:40:00Z">
        <w:r>
          <w:rPr>
            <w:rFonts w:ascii="Arial" w:eastAsia="等线" w:hAnsi="Arial" w:hint="eastAsia"/>
            <w:sz w:val="28"/>
            <w:lang w:eastAsia="zh-CN"/>
          </w:rPr>
          <w:t>5</w:t>
        </w:r>
        <w:r>
          <w:rPr>
            <w:rFonts w:ascii="Arial" w:eastAsia="等线" w:hAnsi="Arial"/>
            <w:sz w:val="28"/>
          </w:rPr>
          <w:t>.</w:t>
        </w:r>
      </w:ins>
      <w:ins w:id="142" w:author="H01" w:date="2026-01-22T19:41:00Z">
        <w:r>
          <w:rPr>
            <w:rFonts w:ascii="Arial" w:eastAsia="等线" w:hAnsi="Arial"/>
            <w:sz w:val="28"/>
          </w:rPr>
          <w:t>X</w:t>
        </w:r>
      </w:ins>
      <w:ins w:id="143" w:author="H01" w:date="2026-01-22T19:40:00Z">
        <w:r>
          <w:rPr>
            <w:rFonts w:ascii="Arial" w:eastAsia="等线" w:hAnsi="Arial"/>
            <w:sz w:val="28"/>
          </w:rPr>
          <w:t>.</w:t>
        </w:r>
        <w:r>
          <w:rPr>
            <w:rFonts w:ascii="Arial" w:eastAsia="等线" w:hAnsi="Arial"/>
            <w:sz w:val="28"/>
            <w:lang w:eastAsia="zh-CN"/>
          </w:rPr>
          <w:t>3</w:t>
        </w:r>
        <w:r>
          <w:rPr>
            <w:rFonts w:ascii="Arial" w:eastAsia="等线" w:hAnsi="Arial"/>
            <w:sz w:val="28"/>
          </w:rPr>
          <w:tab/>
          <w:t>Key issues</w:t>
        </w:r>
      </w:ins>
    </w:p>
    <w:p w14:paraId="1B76DF44" w14:textId="77777777" w:rsidR="00542E14" w:rsidRDefault="00542E14" w:rsidP="00542E14">
      <w:pPr>
        <w:keepNext/>
        <w:keepLines/>
        <w:spacing w:before="120"/>
        <w:ind w:left="1418" w:hanging="1418"/>
        <w:outlineLvl w:val="3"/>
        <w:rPr>
          <w:ins w:id="144" w:author="H01" w:date="2026-01-22T19:40:00Z"/>
          <w:rFonts w:ascii="Arial" w:eastAsia="等线" w:hAnsi="Arial"/>
          <w:sz w:val="24"/>
          <w:lang w:eastAsia="zh-CN"/>
        </w:rPr>
      </w:pPr>
      <w:bookmarkStart w:id="145" w:name="_Toc89768045"/>
      <w:ins w:id="146" w:author="H01" w:date="2026-01-22T19:40:00Z">
        <w:r>
          <w:rPr>
            <w:rFonts w:ascii="Arial" w:eastAsia="等线" w:hAnsi="Arial" w:hint="eastAsia"/>
            <w:sz w:val="24"/>
            <w:lang w:eastAsia="zh-CN"/>
          </w:rPr>
          <w:t>5</w:t>
        </w:r>
        <w:r>
          <w:rPr>
            <w:rFonts w:ascii="Arial" w:eastAsia="等线" w:hAnsi="Arial"/>
            <w:sz w:val="24"/>
          </w:rPr>
          <w:t>.</w:t>
        </w:r>
      </w:ins>
      <w:ins w:id="147" w:author="H01" w:date="2026-01-22T19:41:00Z">
        <w:r>
          <w:rPr>
            <w:rFonts w:ascii="Arial" w:eastAsia="等线" w:hAnsi="Arial"/>
            <w:sz w:val="24"/>
          </w:rPr>
          <w:t>X</w:t>
        </w:r>
      </w:ins>
      <w:ins w:id="148" w:author="H01" w:date="2026-01-22T19:40:00Z">
        <w:r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  <w:lang w:eastAsia="zh-CN"/>
          </w:rPr>
          <w:t>3</w:t>
        </w:r>
        <w:r>
          <w:rPr>
            <w:rFonts w:ascii="Arial" w:eastAsia="等线" w:hAnsi="Arial"/>
            <w:sz w:val="24"/>
          </w:rPr>
          <w:t>.1</w:t>
        </w:r>
        <w:r>
          <w:rPr>
            <w:rFonts w:ascii="Arial" w:eastAsia="等线" w:hAnsi="Arial"/>
            <w:sz w:val="24"/>
          </w:rPr>
          <w:tab/>
        </w:r>
        <w:bookmarkEnd w:id="145"/>
        <w:r>
          <w:rPr>
            <w:rFonts w:ascii="Arial" w:eastAsia="等线" w:hAnsi="Arial"/>
            <w:sz w:val="24"/>
          </w:rPr>
          <w:t xml:space="preserve">Key issue </w:t>
        </w:r>
        <w:r>
          <w:rPr>
            <w:rFonts w:ascii="Arial" w:eastAsia="等线" w:hAnsi="Arial" w:hint="eastAsia"/>
            <w:sz w:val="24"/>
            <w:lang w:eastAsia="zh-CN"/>
          </w:rPr>
          <w:t>1</w:t>
        </w:r>
      </w:ins>
    </w:p>
    <w:p w14:paraId="3A5FF87D" w14:textId="57EEEFA5" w:rsidR="00BA25EF" w:rsidRPr="006D7FCA" w:rsidRDefault="00BA25EF" w:rsidP="00BA25EF">
      <w:pPr>
        <w:rPr>
          <w:ins w:id="149" w:author="H01" w:date="2026-01-22T20:44:00Z"/>
        </w:rPr>
      </w:pPr>
      <w:ins w:id="150" w:author="H01" w:date="2026-01-22T20:44:00Z">
        <w:r w:rsidRPr="006D7FCA">
          <w:t xml:space="preserve">The following key issues are identified considering </w:t>
        </w:r>
      </w:ins>
      <w:ins w:id="151" w:author="H01" w:date="2026-01-23T14:57:00Z">
        <w:r w:rsidR="00AF4B57" w:rsidRPr="006D7FCA">
          <w:rPr>
            <w:lang w:eastAsia="zh-CN"/>
          </w:rPr>
          <w:t>REQ-</w:t>
        </w:r>
        <w:r w:rsidR="00AF4B57" w:rsidRPr="00025E0A">
          <w:rPr>
            <w:lang w:eastAsia="zh-CN"/>
          </w:rPr>
          <w:t>SENSING</w:t>
        </w:r>
        <w:r w:rsidR="00AF4B57" w:rsidRPr="006D7FCA">
          <w:rPr>
            <w:lang w:eastAsia="zh-CN"/>
          </w:rPr>
          <w:t>_CH_</w:t>
        </w:r>
        <w:r w:rsidR="00AF4B57">
          <w:rPr>
            <w:lang w:eastAsia="zh-CN"/>
          </w:rPr>
          <w:t>SERVICE</w:t>
        </w:r>
        <w:r w:rsidR="00AF4B57" w:rsidRPr="006D7FCA">
          <w:rPr>
            <w:lang w:eastAsia="zh-CN"/>
          </w:rPr>
          <w:t>-01</w:t>
        </w:r>
      </w:ins>
      <w:ins w:id="152" w:author="H01" w:date="2026-01-23T15:37:00Z">
        <w:del w:id="153" w:author="H02" w:date="2026-02-11T14:20:00Z">
          <w:r w:rsidR="00F72E4A" w:rsidDel="00E233C2">
            <w:rPr>
              <w:lang w:eastAsia="zh-CN"/>
            </w:rPr>
            <w:delText xml:space="preserve">and </w:delText>
          </w:r>
          <w:r w:rsidR="00F72E4A" w:rsidRPr="006D7FCA" w:rsidDel="00E233C2">
            <w:rPr>
              <w:lang w:eastAsia="zh-CN"/>
            </w:rPr>
            <w:delText>REQ-</w:delText>
          </w:r>
          <w:r w:rsidR="00F72E4A" w:rsidRPr="00025E0A" w:rsidDel="00E233C2">
            <w:rPr>
              <w:lang w:eastAsia="zh-CN"/>
            </w:rPr>
            <w:delText>SENSING</w:delText>
          </w:r>
          <w:r w:rsidR="00F72E4A" w:rsidRPr="006D7FCA" w:rsidDel="00E233C2">
            <w:rPr>
              <w:lang w:eastAsia="zh-CN"/>
            </w:rPr>
            <w:delText>_CH_</w:delText>
          </w:r>
          <w:r w:rsidR="00F72E4A" w:rsidDel="00E233C2">
            <w:rPr>
              <w:lang w:eastAsia="zh-CN"/>
            </w:rPr>
            <w:delText>SERVICE</w:delText>
          </w:r>
          <w:r w:rsidR="00F72E4A" w:rsidRPr="006D7FCA" w:rsidDel="00E233C2">
            <w:rPr>
              <w:lang w:eastAsia="zh-CN"/>
            </w:rPr>
            <w:delText>-0</w:delText>
          </w:r>
          <w:r w:rsidR="00F72E4A" w:rsidDel="00E233C2">
            <w:rPr>
              <w:lang w:eastAsia="zh-CN"/>
            </w:rPr>
            <w:delText>2</w:delText>
          </w:r>
        </w:del>
      </w:ins>
      <w:ins w:id="154" w:author="H01" w:date="2026-01-22T20:44:00Z">
        <w:r w:rsidRPr="006D7FCA">
          <w:t>:</w:t>
        </w:r>
      </w:ins>
    </w:p>
    <w:p w14:paraId="0ECCA383" w14:textId="4321853A" w:rsidR="00C15DDB" w:rsidRPr="006D7FCA" w:rsidRDefault="00C15DDB" w:rsidP="00C15DDB">
      <w:pPr>
        <w:pStyle w:val="B1"/>
        <w:rPr>
          <w:ins w:id="155" w:author="H01" w:date="2026-01-22T20:44:00Z"/>
        </w:rPr>
      </w:pPr>
      <w:ins w:id="156" w:author="H01" w:date="2026-01-22T20:44:00Z">
        <w:r w:rsidRPr="006D7FCA">
          <w:t>-</w:t>
        </w:r>
        <w:r w:rsidRPr="006D7FCA">
          <w:tab/>
        </w:r>
        <w:r w:rsidRPr="006D7FCA">
          <w:rPr>
            <w:b/>
            <w:bCs/>
          </w:rPr>
          <w:t>Key Issue #</w:t>
        </w:r>
        <w:r>
          <w:rPr>
            <w:b/>
            <w:bCs/>
            <w:lang w:eastAsia="zh-CN"/>
          </w:rPr>
          <w:t>1</w:t>
        </w:r>
        <w:r w:rsidRPr="006D7FCA">
          <w:rPr>
            <w:b/>
            <w:bCs/>
          </w:rPr>
          <w:t>a</w:t>
        </w:r>
        <w:r w:rsidRPr="006D7FCA">
          <w:t xml:space="preserve">: Identification of the </w:t>
        </w:r>
      </w:ins>
      <w:ins w:id="157" w:author="H02" w:date="2026-02-12T13:13:00Z">
        <w:r w:rsidR="00852347">
          <w:t xml:space="preserve">placement of </w:t>
        </w:r>
      </w:ins>
      <w:ins w:id="158" w:author="H02" w:date="2026-02-12T13:15:00Z">
        <w:r w:rsidR="00C21BD2">
          <w:t>C</w:t>
        </w:r>
        <w:r w:rsidR="00C21BD2" w:rsidRPr="00C21BD2">
          <w:t xml:space="preserve">harging </w:t>
        </w:r>
        <w:r w:rsidR="00C21BD2">
          <w:t>T</w:t>
        </w:r>
        <w:r w:rsidR="00C21BD2" w:rsidRPr="00C21BD2">
          <w:t xml:space="preserve">rigger </w:t>
        </w:r>
        <w:r w:rsidR="00C21BD2">
          <w:t>F</w:t>
        </w:r>
        <w:r w:rsidR="00C21BD2" w:rsidRPr="00C21BD2">
          <w:t>unction</w:t>
        </w:r>
      </w:ins>
      <w:ins w:id="159" w:author="H02" w:date="2026-02-12T13:13:00Z">
        <w:r w:rsidR="00852347">
          <w:t xml:space="preserve">, </w:t>
        </w:r>
      </w:ins>
      <w:ins w:id="160" w:author="H01" w:date="2026-01-22T20:44:00Z">
        <w:r w:rsidRPr="006D7FCA">
          <w:t>charging information</w:t>
        </w:r>
      </w:ins>
      <w:ins w:id="161" w:author="H01" w:date="2026-01-23T15:38:00Z">
        <w:r w:rsidR="00A6487E" w:rsidRPr="00A6487E">
          <w:t xml:space="preserve"> </w:t>
        </w:r>
        <w:r w:rsidR="00A6487E" w:rsidRPr="006D7FCA">
          <w:t>and the main interactions with the NFs</w:t>
        </w:r>
      </w:ins>
      <w:ins w:id="162" w:author="H01" w:date="2026-01-22T20:44:00Z">
        <w:r w:rsidRPr="006D7FCA">
          <w:t xml:space="preserve"> to support converged charging for </w:t>
        </w:r>
      </w:ins>
      <w:ins w:id="163" w:author="H01" w:date="2026-01-23T15:38:00Z">
        <w:r w:rsidR="001666E4">
          <w:rPr>
            <w:rFonts w:eastAsia="Malgun Gothic"/>
            <w:lang w:eastAsia="en-GB"/>
          </w:rPr>
          <w:t>s</w:t>
        </w:r>
        <w:r w:rsidR="001666E4" w:rsidRPr="00FC300E">
          <w:rPr>
            <w:rFonts w:eastAsia="Malgun Gothic"/>
            <w:lang w:eastAsia="en-GB"/>
          </w:rPr>
          <w:t xml:space="preserve">ensing </w:t>
        </w:r>
        <w:r w:rsidR="001666E4" w:rsidRPr="00995A15">
          <w:t xml:space="preserve">service </w:t>
        </w:r>
        <w:r w:rsidR="001666E4">
          <w:t xml:space="preserve">based on </w:t>
        </w:r>
        <w:r w:rsidR="001666E4" w:rsidRPr="007B6EEA">
          <w:t>service</w:t>
        </w:r>
        <w:r w:rsidR="001666E4">
          <w:t xml:space="preserve"> </w:t>
        </w:r>
      </w:ins>
      <w:ins w:id="164" w:author="H01" w:date="2026-01-23T17:11:00Z">
        <w:r w:rsidR="009165AB">
          <w:t>request</w:t>
        </w:r>
      </w:ins>
      <w:ins w:id="165" w:author="H02" w:date="2026-02-11T14:20:00Z">
        <w:r w:rsidR="00E233C2" w:rsidRPr="00E233C2">
          <w:rPr>
            <w:lang w:eastAsia="zh-CN"/>
          </w:rPr>
          <w:t xml:space="preserve"> </w:t>
        </w:r>
        <w:r w:rsidR="00E233C2">
          <w:rPr>
            <w:lang w:eastAsia="zh-CN"/>
          </w:rPr>
          <w:t xml:space="preserve">and </w:t>
        </w:r>
        <w:r w:rsidR="00E233C2">
          <w:rPr>
            <w:lang w:eastAsia="zh-CN"/>
          </w:rPr>
          <w:t>s</w:t>
        </w:r>
        <w:r w:rsidR="00E233C2" w:rsidRPr="007B6EEA">
          <w:rPr>
            <w:lang w:eastAsia="zh-CN"/>
          </w:rPr>
          <w:t>ensing</w:t>
        </w:r>
        <w:r w:rsidR="00E233C2" w:rsidRPr="0084646C">
          <w:rPr>
            <w:lang w:eastAsia="zh-CN"/>
          </w:rPr>
          <w:t xml:space="preserve"> </w:t>
        </w:r>
        <w:r w:rsidR="00E233C2" w:rsidRPr="00902DF5">
          <w:rPr>
            <w:lang w:eastAsia="zh-CN"/>
          </w:rPr>
          <w:t>result</w:t>
        </w:r>
        <w:r w:rsidR="00E233C2">
          <w:rPr>
            <w:lang w:eastAsia="zh-CN"/>
          </w:rPr>
          <w:t>s</w:t>
        </w:r>
      </w:ins>
      <w:ins w:id="166" w:author="H01" w:date="2026-01-22T20:44:00Z">
        <w:r w:rsidRPr="006D7FCA">
          <w:rPr>
            <w:rStyle w:val="ac"/>
          </w:rPr>
          <w:t>.</w:t>
        </w:r>
        <w:r w:rsidRPr="006D7FCA">
          <w:rPr>
            <w:u w:val="single"/>
          </w:rPr>
          <w:t xml:space="preserve"> </w:t>
        </w:r>
      </w:ins>
    </w:p>
    <w:p w14:paraId="5BA992BC" w14:textId="3AC4AFDF" w:rsidR="00F76649" w:rsidRPr="00CD0957" w:rsidDel="00E233C2" w:rsidRDefault="00F72E4A" w:rsidP="00CD0957">
      <w:pPr>
        <w:pStyle w:val="B1"/>
        <w:rPr>
          <w:ins w:id="167" w:author="H01" w:date="2026-01-16T11:13:00Z"/>
          <w:del w:id="168" w:author="H02" w:date="2026-02-11T14:20:00Z"/>
        </w:rPr>
      </w:pPr>
      <w:ins w:id="169" w:author="H01" w:date="2026-01-23T15:37:00Z">
        <w:del w:id="170" w:author="H02" w:date="2026-02-11T14:20:00Z">
          <w:r w:rsidRPr="006D7FCA" w:rsidDel="00E233C2">
            <w:delText>-</w:delText>
          </w:r>
          <w:r w:rsidRPr="006D7FCA" w:rsidDel="00E233C2">
            <w:tab/>
          </w:r>
          <w:r w:rsidRPr="006D7FCA" w:rsidDel="00E233C2">
            <w:rPr>
              <w:b/>
              <w:bCs/>
            </w:rPr>
            <w:delText>Key Issue #</w:delText>
          </w:r>
          <w:r w:rsidDel="00E233C2">
            <w:rPr>
              <w:b/>
              <w:bCs/>
              <w:lang w:eastAsia="zh-CN"/>
            </w:rPr>
            <w:delText>1</w:delText>
          </w:r>
          <w:r w:rsidDel="00E233C2">
            <w:rPr>
              <w:b/>
              <w:bCs/>
            </w:rPr>
            <w:delText>b</w:delText>
          </w:r>
          <w:r w:rsidRPr="006D7FCA" w:rsidDel="00E233C2">
            <w:delText>: Identification of the charging information</w:delText>
          </w:r>
        </w:del>
      </w:ins>
      <w:ins w:id="171" w:author="H01" w:date="2026-01-23T15:38:00Z">
        <w:del w:id="172" w:author="H02" w:date="2026-02-11T14:20:00Z">
          <w:r w:rsidR="00A6487E" w:rsidRPr="00A6487E" w:rsidDel="00E233C2">
            <w:delText xml:space="preserve"> </w:delText>
          </w:r>
          <w:r w:rsidR="00A6487E" w:rsidRPr="006D7FCA" w:rsidDel="00E233C2">
            <w:delText>and the main interactions with the NFs</w:delText>
          </w:r>
        </w:del>
      </w:ins>
      <w:ins w:id="173" w:author="H01" w:date="2026-01-23T15:37:00Z">
        <w:del w:id="174" w:author="H02" w:date="2026-02-11T14:20:00Z">
          <w:r w:rsidRPr="006D7FCA" w:rsidDel="00E233C2">
            <w:delText xml:space="preserve"> to support converged charging for </w:delText>
          </w:r>
          <w:r w:rsidDel="00E233C2">
            <w:rPr>
              <w:rFonts w:eastAsia="Malgun Gothic"/>
              <w:lang w:eastAsia="en-GB"/>
            </w:rPr>
            <w:delText>s</w:delText>
          </w:r>
          <w:r w:rsidRPr="00FC300E" w:rsidDel="00E233C2">
            <w:rPr>
              <w:rFonts w:eastAsia="Malgun Gothic"/>
              <w:lang w:eastAsia="en-GB"/>
            </w:rPr>
            <w:delText xml:space="preserve">ensing </w:delText>
          </w:r>
          <w:r w:rsidRPr="00995A15" w:rsidDel="00E233C2">
            <w:delText xml:space="preserve">service </w:delText>
          </w:r>
        </w:del>
      </w:ins>
      <w:ins w:id="175" w:author="H01" w:date="2026-01-23T15:38:00Z">
        <w:del w:id="176" w:author="H02" w:date="2026-02-11T14:20:00Z">
          <w:r w:rsidR="005F42C8" w:rsidDel="00E233C2">
            <w:delText xml:space="preserve">based on </w:delText>
          </w:r>
          <w:r w:rsidR="005F42C8" w:rsidDel="00E233C2">
            <w:rPr>
              <w:lang w:eastAsia="zh-CN"/>
            </w:rPr>
            <w:delText>s</w:delText>
          </w:r>
          <w:r w:rsidR="005F42C8" w:rsidRPr="007B6EEA" w:rsidDel="00E233C2">
            <w:rPr>
              <w:lang w:eastAsia="zh-CN"/>
            </w:rPr>
            <w:delText>ensing</w:delText>
          </w:r>
          <w:r w:rsidR="005F42C8" w:rsidRPr="0084646C" w:rsidDel="00E233C2">
            <w:rPr>
              <w:lang w:eastAsia="zh-CN"/>
            </w:rPr>
            <w:delText xml:space="preserve"> </w:delText>
          </w:r>
          <w:r w:rsidR="005F42C8" w:rsidRPr="00902DF5" w:rsidDel="00E233C2">
            <w:rPr>
              <w:lang w:eastAsia="zh-CN"/>
            </w:rPr>
            <w:delText>result</w:delText>
          </w:r>
          <w:r w:rsidR="005F42C8" w:rsidDel="00E233C2">
            <w:rPr>
              <w:lang w:eastAsia="zh-CN"/>
            </w:rPr>
            <w:delText>s</w:delText>
          </w:r>
        </w:del>
      </w:ins>
      <w:ins w:id="177" w:author="H01" w:date="2026-01-23T15:37:00Z">
        <w:del w:id="178" w:author="H02" w:date="2026-02-11T14:20:00Z">
          <w:r w:rsidRPr="006D7FCA" w:rsidDel="00E233C2">
            <w:rPr>
              <w:rStyle w:val="ac"/>
            </w:rPr>
            <w:delText>.</w:delText>
          </w:r>
          <w:r w:rsidRPr="006D7FCA" w:rsidDel="00E233C2">
            <w:rPr>
              <w:u w:val="single"/>
            </w:rPr>
            <w:delText xml:space="preserve"> </w:delText>
          </w:r>
        </w:del>
      </w:ins>
    </w:p>
    <w:p w14:paraId="136F0E57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685E37E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80A71" w14:textId="77777777" w:rsidR="007F3FD0" w:rsidRDefault="007F3FD0">
      <w:r>
        <w:separator/>
      </w:r>
    </w:p>
  </w:endnote>
  <w:endnote w:type="continuationSeparator" w:id="0">
    <w:p w14:paraId="0D905B54" w14:textId="77777777" w:rsidR="007F3FD0" w:rsidRDefault="007F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F8356" w14:textId="77777777" w:rsidR="007F3FD0" w:rsidRDefault="007F3FD0">
      <w:r>
        <w:separator/>
      </w:r>
    </w:p>
  </w:footnote>
  <w:footnote w:type="continuationSeparator" w:id="0">
    <w:p w14:paraId="13FEF9C0" w14:textId="77777777" w:rsidR="007F3FD0" w:rsidRDefault="007F3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C8FC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02">
    <w15:presenceInfo w15:providerId="None" w15:userId="H02"/>
  </w15:person>
  <w15:person w15:author="H01">
    <w15:presenceInfo w15:providerId="None" w15:userId="H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25E0A"/>
    <w:rsid w:val="00032590"/>
    <w:rsid w:val="000412E0"/>
    <w:rsid w:val="000504F1"/>
    <w:rsid w:val="00057FD1"/>
    <w:rsid w:val="00064ABB"/>
    <w:rsid w:val="00085D93"/>
    <w:rsid w:val="00092C20"/>
    <w:rsid w:val="000930CB"/>
    <w:rsid w:val="000B59EB"/>
    <w:rsid w:val="000D1FCB"/>
    <w:rsid w:val="000D7390"/>
    <w:rsid w:val="000F5188"/>
    <w:rsid w:val="0010504F"/>
    <w:rsid w:val="0010737E"/>
    <w:rsid w:val="001152C8"/>
    <w:rsid w:val="001169EF"/>
    <w:rsid w:val="001224D2"/>
    <w:rsid w:val="00140B2F"/>
    <w:rsid w:val="0014200E"/>
    <w:rsid w:val="0015489C"/>
    <w:rsid w:val="00155B95"/>
    <w:rsid w:val="001604A8"/>
    <w:rsid w:val="001644B7"/>
    <w:rsid w:val="00165BC6"/>
    <w:rsid w:val="001666E4"/>
    <w:rsid w:val="0018294A"/>
    <w:rsid w:val="0019407D"/>
    <w:rsid w:val="001969DE"/>
    <w:rsid w:val="001B093A"/>
    <w:rsid w:val="001B09D9"/>
    <w:rsid w:val="001C187A"/>
    <w:rsid w:val="001C5CF1"/>
    <w:rsid w:val="001D25FB"/>
    <w:rsid w:val="001D2D4B"/>
    <w:rsid w:val="001D368F"/>
    <w:rsid w:val="001E4DD6"/>
    <w:rsid w:val="00202586"/>
    <w:rsid w:val="00210747"/>
    <w:rsid w:val="00213571"/>
    <w:rsid w:val="00214DF0"/>
    <w:rsid w:val="0023543C"/>
    <w:rsid w:val="0024586F"/>
    <w:rsid w:val="002474B7"/>
    <w:rsid w:val="00256322"/>
    <w:rsid w:val="00266561"/>
    <w:rsid w:val="002675D0"/>
    <w:rsid w:val="00281D27"/>
    <w:rsid w:val="002968C5"/>
    <w:rsid w:val="002A303B"/>
    <w:rsid w:val="002A4511"/>
    <w:rsid w:val="002C18E4"/>
    <w:rsid w:val="002C2048"/>
    <w:rsid w:val="002C3FD0"/>
    <w:rsid w:val="002D3922"/>
    <w:rsid w:val="002D4AE7"/>
    <w:rsid w:val="002F7D51"/>
    <w:rsid w:val="003171D0"/>
    <w:rsid w:val="00322833"/>
    <w:rsid w:val="00335A16"/>
    <w:rsid w:val="00337D5B"/>
    <w:rsid w:val="00356E09"/>
    <w:rsid w:val="00371FA1"/>
    <w:rsid w:val="003769B3"/>
    <w:rsid w:val="00387EB5"/>
    <w:rsid w:val="00396D1A"/>
    <w:rsid w:val="003A50B4"/>
    <w:rsid w:val="004054C1"/>
    <w:rsid w:val="00405673"/>
    <w:rsid w:val="00405A62"/>
    <w:rsid w:val="00420D26"/>
    <w:rsid w:val="00434473"/>
    <w:rsid w:val="0044235F"/>
    <w:rsid w:val="004721C0"/>
    <w:rsid w:val="00481297"/>
    <w:rsid w:val="004A151A"/>
    <w:rsid w:val="004A31B7"/>
    <w:rsid w:val="004D0883"/>
    <w:rsid w:val="004D27A3"/>
    <w:rsid w:val="004D4679"/>
    <w:rsid w:val="004E2F92"/>
    <w:rsid w:val="004E7466"/>
    <w:rsid w:val="004F29F6"/>
    <w:rsid w:val="004F2C4E"/>
    <w:rsid w:val="0051513A"/>
    <w:rsid w:val="0051688C"/>
    <w:rsid w:val="00516DEC"/>
    <w:rsid w:val="0052506F"/>
    <w:rsid w:val="00535027"/>
    <w:rsid w:val="00542E14"/>
    <w:rsid w:val="0054575F"/>
    <w:rsid w:val="005A124A"/>
    <w:rsid w:val="005B4B15"/>
    <w:rsid w:val="005C7D41"/>
    <w:rsid w:val="005F42C8"/>
    <w:rsid w:val="005F55D6"/>
    <w:rsid w:val="00621EB4"/>
    <w:rsid w:val="00626116"/>
    <w:rsid w:val="00630D59"/>
    <w:rsid w:val="00640E62"/>
    <w:rsid w:val="00653E2A"/>
    <w:rsid w:val="00654DCE"/>
    <w:rsid w:val="00655C8B"/>
    <w:rsid w:val="00656A38"/>
    <w:rsid w:val="006609A0"/>
    <w:rsid w:val="00665967"/>
    <w:rsid w:val="006936E8"/>
    <w:rsid w:val="0069541A"/>
    <w:rsid w:val="006A0E6A"/>
    <w:rsid w:val="006A17EA"/>
    <w:rsid w:val="006B621B"/>
    <w:rsid w:val="006C7619"/>
    <w:rsid w:val="006E4F31"/>
    <w:rsid w:val="006E5334"/>
    <w:rsid w:val="006E59B9"/>
    <w:rsid w:val="007049E3"/>
    <w:rsid w:val="00706603"/>
    <w:rsid w:val="007101C0"/>
    <w:rsid w:val="00711F26"/>
    <w:rsid w:val="007227BF"/>
    <w:rsid w:val="00722ECB"/>
    <w:rsid w:val="00725E81"/>
    <w:rsid w:val="0073515D"/>
    <w:rsid w:val="007366BD"/>
    <w:rsid w:val="00742FCB"/>
    <w:rsid w:val="0074578E"/>
    <w:rsid w:val="00763753"/>
    <w:rsid w:val="0077488A"/>
    <w:rsid w:val="007768C1"/>
    <w:rsid w:val="00780A06"/>
    <w:rsid w:val="0078330F"/>
    <w:rsid w:val="00785301"/>
    <w:rsid w:val="00785D19"/>
    <w:rsid w:val="00793D77"/>
    <w:rsid w:val="007A2C60"/>
    <w:rsid w:val="007A54D3"/>
    <w:rsid w:val="007C5239"/>
    <w:rsid w:val="007C5E31"/>
    <w:rsid w:val="007D14BB"/>
    <w:rsid w:val="007D5B03"/>
    <w:rsid w:val="007D7F23"/>
    <w:rsid w:val="007F3ED6"/>
    <w:rsid w:val="007F3FD0"/>
    <w:rsid w:val="00802641"/>
    <w:rsid w:val="00805D3F"/>
    <w:rsid w:val="00811F7C"/>
    <w:rsid w:val="008171CF"/>
    <w:rsid w:val="0082707E"/>
    <w:rsid w:val="00841A04"/>
    <w:rsid w:val="0084646C"/>
    <w:rsid w:val="00852347"/>
    <w:rsid w:val="00854E41"/>
    <w:rsid w:val="008A1C7A"/>
    <w:rsid w:val="008B4AAF"/>
    <w:rsid w:val="008F4C97"/>
    <w:rsid w:val="00901343"/>
    <w:rsid w:val="00902DF5"/>
    <w:rsid w:val="00907B4D"/>
    <w:rsid w:val="009158D2"/>
    <w:rsid w:val="009161CF"/>
    <w:rsid w:val="009165AB"/>
    <w:rsid w:val="009255E7"/>
    <w:rsid w:val="009268F3"/>
    <w:rsid w:val="009370CE"/>
    <w:rsid w:val="0094216E"/>
    <w:rsid w:val="00955348"/>
    <w:rsid w:val="009779FE"/>
    <w:rsid w:val="00977F43"/>
    <w:rsid w:val="00982BA7"/>
    <w:rsid w:val="0098780C"/>
    <w:rsid w:val="00991094"/>
    <w:rsid w:val="00995A15"/>
    <w:rsid w:val="00995C58"/>
    <w:rsid w:val="009975A5"/>
    <w:rsid w:val="009A21B0"/>
    <w:rsid w:val="009B4A6D"/>
    <w:rsid w:val="009C1282"/>
    <w:rsid w:val="009C236D"/>
    <w:rsid w:val="009C79C9"/>
    <w:rsid w:val="009C7E0E"/>
    <w:rsid w:val="009D56EB"/>
    <w:rsid w:val="009E55C8"/>
    <w:rsid w:val="009F145A"/>
    <w:rsid w:val="00A117D5"/>
    <w:rsid w:val="00A20954"/>
    <w:rsid w:val="00A30353"/>
    <w:rsid w:val="00A34787"/>
    <w:rsid w:val="00A44B2E"/>
    <w:rsid w:val="00A4545A"/>
    <w:rsid w:val="00A641AC"/>
    <w:rsid w:val="00A6487E"/>
    <w:rsid w:val="00A70A19"/>
    <w:rsid w:val="00A7277A"/>
    <w:rsid w:val="00A91DFB"/>
    <w:rsid w:val="00AA1DA5"/>
    <w:rsid w:val="00AA3DBE"/>
    <w:rsid w:val="00AA7E59"/>
    <w:rsid w:val="00AB2D95"/>
    <w:rsid w:val="00AB51B2"/>
    <w:rsid w:val="00AC1E0F"/>
    <w:rsid w:val="00AC5C41"/>
    <w:rsid w:val="00AD6871"/>
    <w:rsid w:val="00AE35AD"/>
    <w:rsid w:val="00AE6D57"/>
    <w:rsid w:val="00AF4B57"/>
    <w:rsid w:val="00B00E98"/>
    <w:rsid w:val="00B02EAC"/>
    <w:rsid w:val="00B14067"/>
    <w:rsid w:val="00B1610E"/>
    <w:rsid w:val="00B20E67"/>
    <w:rsid w:val="00B21876"/>
    <w:rsid w:val="00B23181"/>
    <w:rsid w:val="00B264E4"/>
    <w:rsid w:val="00B3496A"/>
    <w:rsid w:val="00B41104"/>
    <w:rsid w:val="00B52590"/>
    <w:rsid w:val="00B53CF6"/>
    <w:rsid w:val="00B613FC"/>
    <w:rsid w:val="00B85837"/>
    <w:rsid w:val="00BA25EF"/>
    <w:rsid w:val="00BA271A"/>
    <w:rsid w:val="00BA4BE2"/>
    <w:rsid w:val="00BB20BE"/>
    <w:rsid w:val="00BB6C44"/>
    <w:rsid w:val="00BC2F39"/>
    <w:rsid w:val="00BD15E3"/>
    <w:rsid w:val="00BD1620"/>
    <w:rsid w:val="00BE6642"/>
    <w:rsid w:val="00BF3721"/>
    <w:rsid w:val="00C013BE"/>
    <w:rsid w:val="00C15DDB"/>
    <w:rsid w:val="00C21BD2"/>
    <w:rsid w:val="00C2533D"/>
    <w:rsid w:val="00C44D05"/>
    <w:rsid w:val="00C452C1"/>
    <w:rsid w:val="00C601CB"/>
    <w:rsid w:val="00C6281C"/>
    <w:rsid w:val="00C637E3"/>
    <w:rsid w:val="00C749D4"/>
    <w:rsid w:val="00C86F41"/>
    <w:rsid w:val="00C87441"/>
    <w:rsid w:val="00C91F03"/>
    <w:rsid w:val="00C93D83"/>
    <w:rsid w:val="00CB5528"/>
    <w:rsid w:val="00CC4471"/>
    <w:rsid w:val="00CD0957"/>
    <w:rsid w:val="00D06EEF"/>
    <w:rsid w:val="00D07287"/>
    <w:rsid w:val="00D11A93"/>
    <w:rsid w:val="00D16CDF"/>
    <w:rsid w:val="00D23CDD"/>
    <w:rsid w:val="00D318B2"/>
    <w:rsid w:val="00D4160D"/>
    <w:rsid w:val="00D50482"/>
    <w:rsid w:val="00D55B3B"/>
    <w:rsid w:val="00D55FB4"/>
    <w:rsid w:val="00D5784C"/>
    <w:rsid w:val="00D666D1"/>
    <w:rsid w:val="00D702BF"/>
    <w:rsid w:val="00D7427D"/>
    <w:rsid w:val="00D8523B"/>
    <w:rsid w:val="00DA7259"/>
    <w:rsid w:val="00DC3AA9"/>
    <w:rsid w:val="00DC7AEB"/>
    <w:rsid w:val="00DD1638"/>
    <w:rsid w:val="00DD40A1"/>
    <w:rsid w:val="00DE1E44"/>
    <w:rsid w:val="00DF3E4A"/>
    <w:rsid w:val="00DF4192"/>
    <w:rsid w:val="00E06393"/>
    <w:rsid w:val="00E1464D"/>
    <w:rsid w:val="00E233C2"/>
    <w:rsid w:val="00E25D01"/>
    <w:rsid w:val="00E27944"/>
    <w:rsid w:val="00E42300"/>
    <w:rsid w:val="00E51D7A"/>
    <w:rsid w:val="00E53842"/>
    <w:rsid w:val="00E5455E"/>
    <w:rsid w:val="00E54C0A"/>
    <w:rsid w:val="00E62F53"/>
    <w:rsid w:val="00EA33AD"/>
    <w:rsid w:val="00EC3BC5"/>
    <w:rsid w:val="00EF1BCF"/>
    <w:rsid w:val="00EF2882"/>
    <w:rsid w:val="00EF4C9E"/>
    <w:rsid w:val="00F03BFB"/>
    <w:rsid w:val="00F21090"/>
    <w:rsid w:val="00F30FD1"/>
    <w:rsid w:val="00F431B2"/>
    <w:rsid w:val="00F44B53"/>
    <w:rsid w:val="00F51126"/>
    <w:rsid w:val="00F57C87"/>
    <w:rsid w:val="00F6348C"/>
    <w:rsid w:val="00F6525A"/>
    <w:rsid w:val="00F67937"/>
    <w:rsid w:val="00F725B2"/>
    <w:rsid w:val="00F72E4A"/>
    <w:rsid w:val="00F74674"/>
    <w:rsid w:val="00F76649"/>
    <w:rsid w:val="00F844CB"/>
    <w:rsid w:val="00FA3CFC"/>
    <w:rsid w:val="00FB087F"/>
    <w:rsid w:val="00FC300E"/>
    <w:rsid w:val="00FD3431"/>
    <w:rsid w:val="00FD618D"/>
    <w:rsid w:val="00FE5676"/>
    <w:rsid w:val="00FF0C9A"/>
    <w:rsid w:val="00FF2055"/>
    <w:rsid w:val="00FF4BFA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30891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qFormat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30">
    <w:name w:val="标题 3 字符"/>
    <w:basedOn w:val="a0"/>
    <w:link w:val="3"/>
    <w:rsid w:val="006A0E6A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H02</cp:lastModifiedBy>
  <cp:revision>21</cp:revision>
  <cp:lastPrinted>1900-01-01T05:00:00Z</cp:lastPrinted>
  <dcterms:created xsi:type="dcterms:W3CDTF">2026-02-11T06:14:00Z</dcterms:created>
  <dcterms:modified xsi:type="dcterms:W3CDTF">2026-02-12T05:15:00Z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