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23C1DAAB"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72000">
        <w:rPr>
          <w:b/>
          <w:i/>
          <w:noProof/>
          <w:sz w:val="28"/>
        </w:rPr>
        <w:t>0261</w:t>
      </w:r>
      <w:ins w:id="0" w:author="H02" w:date="2026-02-12T13:08:00Z">
        <w:r w:rsidR="00A508C7">
          <w:rPr>
            <w:b/>
            <w:i/>
            <w:noProof/>
            <w:sz w:val="28"/>
          </w:rPr>
          <w:t>rev1</w:t>
        </w:r>
      </w:ins>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412B2AA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A271A">
        <w:rPr>
          <w:rFonts w:ascii="Arial" w:hAnsi="Arial" w:cs="Arial"/>
          <w:b/>
          <w:bCs/>
          <w:lang w:val="en-US"/>
        </w:rPr>
        <w:t>Huawei</w:t>
      </w:r>
      <w:ins w:id="1" w:author="H02" w:date="2026-02-12T13:08:00Z">
        <w:r w:rsidR="00DE032D">
          <w:rPr>
            <w:rFonts w:ascii="Arial" w:hAnsi="Arial" w:cs="Arial"/>
            <w:b/>
            <w:bCs/>
            <w:lang w:val="en-US"/>
          </w:rPr>
          <w:t xml:space="preserve">, </w:t>
        </w:r>
        <w:r w:rsidR="00DE032D">
          <w:rPr>
            <w:rFonts w:ascii="Arial" w:hAnsi="Arial" w:hint="eastAsia"/>
            <w:b/>
            <w:lang w:val="en-US" w:eastAsia="zh-CN"/>
          </w:rPr>
          <w:t>China Unicom</w:t>
        </w:r>
      </w:ins>
    </w:p>
    <w:p w14:paraId="65CE4E4B" w14:textId="35B4F7C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BA271A">
        <w:rPr>
          <w:rFonts w:ascii="Arial" w:hAnsi="Arial" w:cs="Arial"/>
          <w:b/>
          <w:bCs/>
          <w:lang w:val="en-US"/>
        </w:rPr>
        <w:t>pCR</w:t>
      </w:r>
      <w:proofErr w:type="spellEnd"/>
      <w:r w:rsidR="00BA271A">
        <w:rPr>
          <w:rFonts w:ascii="Arial" w:hAnsi="Arial" w:cs="Arial"/>
          <w:b/>
          <w:bCs/>
          <w:lang w:val="en-US"/>
        </w:rPr>
        <w:t xml:space="preserve"> on </w:t>
      </w:r>
      <w:r w:rsidR="00BA271A" w:rsidRPr="002F0BF1">
        <w:rPr>
          <w:rFonts w:ascii="Arial" w:hAnsi="Arial" w:cs="Arial"/>
          <w:b/>
          <w:bCs/>
          <w:lang w:val="en-US"/>
        </w:rPr>
        <w:t>TR 28.</w:t>
      </w:r>
      <w:r w:rsidR="00B21876">
        <w:rPr>
          <w:rFonts w:ascii="Arial" w:hAnsi="Arial" w:cs="Arial" w:hint="eastAsia"/>
          <w:b/>
          <w:lang w:val="en-US" w:eastAsia="zh-CN"/>
        </w:rPr>
        <w:t>893</w:t>
      </w:r>
      <w:r w:rsidR="00BA271A" w:rsidRPr="002F0BF1">
        <w:rPr>
          <w:rFonts w:ascii="Arial" w:hAnsi="Arial" w:cs="Arial"/>
          <w:b/>
          <w:bCs/>
          <w:lang w:val="en-US"/>
        </w:rPr>
        <w:t xml:space="preserve"> </w:t>
      </w:r>
      <w:r w:rsidR="0054089F" w:rsidRPr="00281D27">
        <w:rPr>
          <w:rFonts w:ascii="Arial" w:hAnsi="Arial" w:cs="Arial"/>
          <w:b/>
          <w:bCs/>
          <w:lang w:val="en-US"/>
        </w:rPr>
        <w:t>Add the background of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746D3A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21876">
        <w:rPr>
          <w:rFonts w:ascii="Arial" w:hAnsi="Arial" w:cs="Arial"/>
          <w:b/>
        </w:rPr>
        <w:t>7.5.</w:t>
      </w:r>
      <w:r w:rsidR="00C72000">
        <w:rPr>
          <w:rFonts w:ascii="Arial" w:hAnsi="Arial" w:cs="Arial"/>
          <w:b/>
        </w:rPr>
        <w:t>3</w:t>
      </w:r>
    </w:p>
    <w:p w14:paraId="5FDECE22" w14:textId="503044D0" w:rsidR="00A4545A" w:rsidRDefault="00B41104" w:rsidP="00A4545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4545A">
        <w:rPr>
          <w:rFonts w:ascii="Arial" w:hAnsi="Arial" w:cs="Arial"/>
          <w:b/>
          <w:bCs/>
          <w:lang w:val="en-US"/>
        </w:rPr>
        <w:t>TR 28.8</w:t>
      </w:r>
      <w:r w:rsidR="00B21876">
        <w:rPr>
          <w:rFonts w:ascii="Arial" w:hAnsi="Arial" w:cs="Arial"/>
          <w:b/>
          <w:bCs/>
          <w:lang w:val="en-US"/>
        </w:rPr>
        <w:t>9</w:t>
      </w:r>
      <w:r w:rsidR="00A4545A">
        <w:rPr>
          <w:rFonts w:ascii="Arial" w:hAnsi="Arial" w:cs="Arial"/>
          <w:b/>
          <w:bCs/>
          <w:lang w:val="en-US"/>
        </w:rPr>
        <w:t>3</w:t>
      </w:r>
    </w:p>
    <w:p w14:paraId="32E76F63" w14:textId="37FC587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4545A" w:rsidRPr="00A4545A">
        <w:rPr>
          <w:rFonts w:ascii="Arial" w:hAnsi="Arial" w:cs="Arial"/>
          <w:b/>
          <w:bCs/>
          <w:lang w:val="en-US"/>
        </w:rPr>
        <w:t>0.</w:t>
      </w:r>
      <w:r w:rsidR="00B21876">
        <w:rPr>
          <w:rFonts w:ascii="Arial" w:hAnsi="Arial" w:cs="Arial"/>
          <w:b/>
          <w:bCs/>
          <w:lang w:val="en-US"/>
        </w:rPr>
        <w:t>0</w:t>
      </w:r>
      <w:r w:rsidR="00A4545A" w:rsidRPr="00A4545A">
        <w:rPr>
          <w:rFonts w:ascii="Arial" w:hAnsi="Arial" w:cs="Arial"/>
          <w:b/>
          <w:bCs/>
          <w:lang w:val="en-US"/>
        </w:rPr>
        <w:t>.0</w:t>
      </w:r>
    </w:p>
    <w:p w14:paraId="09C0AB02" w14:textId="619463B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4200E" w:rsidRPr="0014200E">
        <w:rPr>
          <w:rFonts w:ascii="Arial" w:hAnsi="Arial" w:cs="Arial"/>
          <w:b/>
          <w:bCs/>
          <w:lang w:val="en-US"/>
        </w:rPr>
        <w:tab/>
      </w:r>
      <w:proofErr w:type="spellStart"/>
      <w:r w:rsidR="0014200E" w:rsidRPr="0014200E">
        <w:rPr>
          <w:rFonts w:ascii="Arial" w:hAnsi="Arial" w:cs="Arial"/>
          <w:b/>
          <w:bCs/>
          <w:lang w:val="en-US"/>
        </w:rPr>
        <w:t>FS_Sensing_CH</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3140917" w:rsidR="00C93D83" w:rsidRPr="007E39CE" w:rsidRDefault="008F4C97">
      <w:pPr>
        <w:pBdr>
          <w:bottom w:val="single" w:sz="12" w:space="1" w:color="auto"/>
        </w:pBdr>
        <w:rPr>
          <w:lang w:val="en-US" w:eastAsia="zh-CN"/>
        </w:rPr>
      </w:pPr>
      <w:r>
        <w:rPr>
          <w:rFonts w:hint="eastAsia"/>
          <w:lang w:val="en-US" w:eastAsia="zh-CN"/>
        </w:rPr>
        <w:t>A</w:t>
      </w:r>
      <w:r>
        <w:rPr>
          <w:lang w:val="en-US" w:eastAsia="zh-CN"/>
        </w:rPr>
        <w:t>dd</w:t>
      </w:r>
      <w:r w:rsidR="00A71529">
        <w:rPr>
          <w:lang w:val="en-US" w:eastAsia="zh-CN"/>
        </w:rPr>
        <w:t xml:space="preserve"> </w:t>
      </w:r>
      <w:r w:rsidR="00871F64">
        <w:rPr>
          <w:lang w:val="en-US" w:eastAsia="zh-CN"/>
        </w:rPr>
        <w:t>references,</w:t>
      </w:r>
      <w:r w:rsidR="00817FF9" w:rsidRPr="00817FF9">
        <w:t xml:space="preserve"> terms and abbreviations</w:t>
      </w:r>
      <w:r w:rsidR="00281D27">
        <w:rPr>
          <w:lang w:val="en-US" w:eastAsia="zh-CN"/>
        </w:rPr>
        <w:t>.</w:t>
      </w:r>
      <w:r w:rsidR="007E39CE" w:rsidRPr="007E39CE">
        <w:rPr>
          <w:rFonts w:hint="eastAsia"/>
          <w:lang w:val="en-US" w:eastAsia="zh-CN"/>
        </w:rPr>
        <w:t xml:space="preserve"> </w:t>
      </w:r>
      <w:r w:rsidR="007E39CE">
        <w:rPr>
          <w:rFonts w:hint="eastAsia"/>
          <w:lang w:val="en-US" w:eastAsia="zh-CN"/>
        </w:rPr>
        <w:t>A</w:t>
      </w:r>
      <w:r w:rsidR="007E39CE">
        <w:rPr>
          <w:lang w:val="en-US" w:eastAsia="zh-CN"/>
        </w:rPr>
        <w:t xml:space="preserve">dd </w:t>
      </w:r>
      <w:r w:rsidR="007E39CE">
        <w:t>the background of c</w:t>
      </w:r>
      <w:r w:rsidR="007E39CE">
        <w:rPr>
          <w:rFonts w:hint="eastAsia"/>
        </w:rPr>
        <w:t xml:space="preserve">harging </w:t>
      </w:r>
      <w:r w:rsidR="007E39CE">
        <w:t>a</w:t>
      </w:r>
      <w:r w:rsidR="007E39CE">
        <w:rPr>
          <w:rFonts w:hint="eastAsia"/>
        </w:rPr>
        <w:t xml:space="preserve">spects of </w:t>
      </w:r>
      <w:r w:rsidR="007E39CE">
        <w:rPr>
          <w:lang w:val="en-US" w:eastAsia="zh-CN"/>
        </w:rPr>
        <w:t>ISAC.</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795816" w14:textId="77777777" w:rsidR="009E4B43" w:rsidRDefault="009E4B43" w:rsidP="009E4B43">
      <w:pPr>
        <w:pStyle w:val="1"/>
      </w:pPr>
      <w:bookmarkStart w:id="2" w:name="definitions"/>
      <w:bookmarkStart w:id="3" w:name="_Toc210205516"/>
      <w:bookmarkStart w:id="4" w:name="_Toc210205517"/>
      <w:bookmarkEnd w:id="2"/>
      <w:r>
        <w:t>2</w:t>
      </w:r>
      <w:r>
        <w:tab/>
        <w:t>References</w:t>
      </w:r>
      <w:bookmarkEnd w:id="3"/>
    </w:p>
    <w:p w14:paraId="47350E3F" w14:textId="77777777" w:rsidR="009E4B43" w:rsidRDefault="009E4B43" w:rsidP="009E4B43">
      <w:r>
        <w:t>The following documents contain provisions which, through reference in this text, constitute provisions of the present document.</w:t>
      </w:r>
    </w:p>
    <w:p w14:paraId="597060F3" w14:textId="77777777" w:rsidR="009E4B43" w:rsidRDefault="009E4B43" w:rsidP="009E4B43">
      <w:pPr>
        <w:pStyle w:val="B1"/>
      </w:pPr>
      <w:r>
        <w:t>-</w:t>
      </w:r>
      <w:r>
        <w:tab/>
        <w:t>References are either specific (identified by date of publication, edition number, version number, etc.) or non</w:t>
      </w:r>
      <w:r>
        <w:noBreakHyphen/>
        <w:t>specific.</w:t>
      </w:r>
    </w:p>
    <w:p w14:paraId="474430DB" w14:textId="77777777" w:rsidR="009E4B43" w:rsidRDefault="009E4B43" w:rsidP="009E4B43">
      <w:pPr>
        <w:pStyle w:val="B1"/>
      </w:pPr>
      <w:r>
        <w:t>-</w:t>
      </w:r>
      <w:r>
        <w:tab/>
        <w:t>For a specific reference, subsequent revisions do not apply.</w:t>
      </w:r>
    </w:p>
    <w:p w14:paraId="1E130E96" w14:textId="77777777" w:rsidR="009E4B43" w:rsidRDefault="009E4B43" w:rsidP="009E4B4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235FD7" w14:textId="7FA8D36F" w:rsidR="009E4B43" w:rsidRDefault="009E4B43" w:rsidP="009E4B43">
      <w:pPr>
        <w:pStyle w:val="EX"/>
        <w:rPr>
          <w:ins w:id="5" w:author="H02" w:date="2026-02-11T20:56:00Z"/>
        </w:rPr>
      </w:pPr>
      <w:r>
        <w:t>[1]</w:t>
      </w:r>
      <w:r>
        <w:tab/>
        <w:t>3GPP TR 21.905: "Vocabulary for 3GPP Specifications".</w:t>
      </w:r>
    </w:p>
    <w:p w14:paraId="0AC44D0D" w14:textId="15A3A409" w:rsidR="0026365D" w:rsidRDefault="0026365D" w:rsidP="00782237">
      <w:pPr>
        <w:pStyle w:val="EX"/>
      </w:pPr>
      <w:ins w:id="6" w:author="H02" w:date="2026-02-11T20:57:00Z">
        <w:r>
          <w:t>[</w:t>
        </w:r>
        <w:r>
          <w:rPr>
            <w:rFonts w:hint="eastAsia"/>
            <w:lang w:eastAsia="zh-CN"/>
          </w:rPr>
          <w:t>x</w:t>
        </w:r>
        <w:r>
          <w:t>]</w:t>
        </w:r>
        <w:r>
          <w:tab/>
          <w:t xml:space="preserve">3GPP </w:t>
        </w:r>
      </w:ins>
      <w:ins w:id="7" w:author="H02" w:date="2026-02-11T20:58:00Z">
        <w:r w:rsidR="00782237">
          <w:rPr>
            <w:rFonts w:hint="eastAsia"/>
            <w:lang w:val="en-US" w:eastAsia="zh-CN"/>
          </w:rPr>
          <w:t>TS 22.137</w:t>
        </w:r>
        <w:r w:rsidR="00782237">
          <w:t>: "</w:t>
        </w:r>
      </w:ins>
      <w:ins w:id="8" w:author="H02" w:date="2026-02-11T20:59:00Z">
        <w:r w:rsidR="00782237">
          <w:t>Service requirements for Integrated Sensing and Communication;</w:t>
        </w:r>
        <w:r w:rsidR="00782237">
          <w:rPr>
            <w:rFonts w:hint="eastAsia"/>
            <w:lang w:eastAsia="zh-CN"/>
          </w:rPr>
          <w:t xml:space="preserve"> </w:t>
        </w:r>
        <w:r w:rsidR="00782237">
          <w:t>Stage 1".</w:t>
        </w:r>
      </w:ins>
    </w:p>
    <w:p w14:paraId="5420A2A8" w14:textId="05CD7A1C" w:rsidR="009E4B43" w:rsidDel="00163CBA" w:rsidRDefault="009E4B43" w:rsidP="009E4B43">
      <w:pPr>
        <w:pStyle w:val="EX"/>
        <w:rPr>
          <w:del w:id="9" w:author="H01" w:date="2026-01-23T15:44:00Z"/>
        </w:rPr>
      </w:pPr>
      <w:ins w:id="10" w:author="H01" w:date="2026-01-23T15:44:00Z">
        <w:r>
          <w:t>[</w:t>
        </w:r>
      </w:ins>
      <w:ins w:id="11" w:author="H02" w:date="2026-02-11T20:56:00Z">
        <w:r w:rsidR="0026365D">
          <w:t>y</w:t>
        </w:r>
      </w:ins>
      <w:ins w:id="12" w:author="H01" w:date="2026-01-23T15:44:00Z">
        <w:r>
          <w:t>]</w:t>
        </w:r>
        <w:r w:rsidDel="00163CBA">
          <w:t xml:space="preserve"> </w:t>
        </w:r>
        <w:r>
          <w:tab/>
          <w:t xml:space="preserve">3GPP </w:t>
        </w:r>
        <w:r>
          <w:rPr>
            <w:lang w:val="en-US" w:eastAsia="zh-CN"/>
          </w:rPr>
          <w:t xml:space="preserve">TR </w:t>
        </w:r>
        <w:r w:rsidRPr="00FA3CFC">
          <w:rPr>
            <w:lang w:val="en-US" w:eastAsia="zh-CN"/>
          </w:rPr>
          <w:t>23.700-14</w:t>
        </w:r>
      </w:ins>
      <w:ins w:id="13" w:author="H01" w:date="2026-01-23T15:45:00Z">
        <w:r>
          <w:t>: "</w:t>
        </w:r>
        <w:r w:rsidRPr="00163CBA">
          <w:t xml:space="preserve"> </w:t>
        </w:r>
        <w:r>
          <w:t>Study on Integrated Sensing and Communication;</w:t>
        </w:r>
        <w:r>
          <w:rPr>
            <w:rFonts w:hint="eastAsia"/>
            <w:lang w:eastAsia="zh-CN"/>
          </w:rPr>
          <w:t xml:space="preserve"> </w:t>
        </w:r>
        <w:r>
          <w:t>Stage 2".</w:t>
        </w:r>
      </w:ins>
      <w:del w:id="14" w:author="H01" w:date="2026-01-23T15:44:00Z">
        <w:r w:rsidDel="00163CBA">
          <w:delText>…</w:delText>
        </w:r>
      </w:del>
    </w:p>
    <w:p w14:paraId="030CE1EC" w14:textId="419CA41D" w:rsidR="009E4B43" w:rsidRDefault="009E4B43" w:rsidP="009E4B43">
      <w:pPr>
        <w:pStyle w:val="EX"/>
      </w:pPr>
      <w:del w:id="15" w:author="H01" w:date="2026-01-23T15:45:00Z">
        <w:r w:rsidDel="00630383">
          <w:delText>[x]</w:delText>
        </w:r>
        <w:r w:rsidDel="00630383">
          <w:tab/>
          <w:delText>&lt;doctype&gt; &lt;#&gt;[ ([up to and including]{yyyy[-mm]|V&lt;a[.b[.c]]&gt;}[onwards])]: "&lt;Title&gt;".</w:delText>
        </w:r>
      </w:del>
    </w:p>
    <w:p w14:paraId="7C0F250A" w14:textId="77777777" w:rsidR="009E4B43" w:rsidRDefault="009E4B43" w:rsidP="009E4B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FEDF2C" w14:textId="0EA1FE61" w:rsidR="00163CBA" w:rsidDel="000A7E42" w:rsidRDefault="00163CBA" w:rsidP="00163CBA">
      <w:pPr>
        <w:pStyle w:val="1"/>
        <w:rPr>
          <w:del w:id="16" w:author="H02" w:date="2026-02-12T13:23:00Z"/>
        </w:rPr>
      </w:pPr>
      <w:del w:id="17" w:author="H02" w:date="2026-02-12T13:23:00Z">
        <w:r w:rsidDel="000A7E42">
          <w:delText>3</w:delText>
        </w:r>
        <w:r w:rsidDel="000A7E42">
          <w:tab/>
          <w:delText>Definitions of terms, symbols and abbreviations</w:delText>
        </w:r>
        <w:bookmarkEnd w:id="4"/>
      </w:del>
    </w:p>
    <w:p w14:paraId="6EC451FB" w14:textId="0E98523D" w:rsidR="00163CBA" w:rsidDel="000A7E42" w:rsidRDefault="00163CBA" w:rsidP="00163CBA">
      <w:pPr>
        <w:pStyle w:val="2"/>
        <w:rPr>
          <w:del w:id="18" w:author="H02" w:date="2026-02-12T13:23:00Z"/>
        </w:rPr>
      </w:pPr>
      <w:bookmarkStart w:id="19" w:name="_Toc210205518"/>
      <w:del w:id="20" w:author="H02" w:date="2026-02-12T13:23:00Z">
        <w:r w:rsidDel="000A7E42">
          <w:delText>3.1</w:delText>
        </w:r>
        <w:r w:rsidDel="000A7E42">
          <w:tab/>
          <w:delText>Terms</w:delText>
        </w:r>
        <w:bookmarkEnd w:id="19"/>
      </w:del>
    </w:p>
    <w:p w14:paraId="7C89F075" w14:textId="543ADF7A" w:rsidR="00163CBA" w:rsidDel="000A7E42" w:rsidRDefault="00163CBA" w:rsidP="00163CBA">
      <w:pPr>
        <w:rPr>
          <w:del w:id="21" w:author="H02" w:date="2026-02-12T13:23:00Z"/>
        </w:rPr>
      </w:pPr>
      <w:del w:id="22" w:author="H02" w:date="2026-02-12T13:23:00Z">
        <w:r w:rsidDel="000A7E42">
          <w:delText>For the purposes of the present document, the terms given in TR 21.905 [1] and the following apply. A term defined in the present document takes precedence over the definition of the same term, if any, in TR 21.905 [1].</w:delText>
        </w:r>
      </w:del>
    </w:p>
    <w:p w14:paraId="52DAB675" w14:textId="6EA4073A" w:rsidR="00163CBA" w:rsidDel="000A7E42" w:rsidRDefault="00163CBA" w:rsidP="00163CBA">
      <w:pPr>
        <w:rPr>
          <w:ins w:id="23" w:author="H01" w:date="2026-01-23T15:47:00Z"/>
          <w:del w:id="24" w:author="H02" w:date="2026-02-12T13:23:00Z"/>
        </w:rPr>
      </w:pPr>
      <w:del w:id="25" w:author="H02" w:date="2026-02-12T13:23:00Z">
        <w:r w:rsidDel="000A7E42">
          <w:rPr>
            <w:b/>
          </w:rPr>
          <w:delText>example:</w:delText>
        </w:r>
        <w:r w:rsidDel="000A7E42">
          <w:delText xml:space="preserve"> text used to clarify abstract rules by applying them literally.</w:delText>
        </w:r>
      </w:del>
    </w:p>
    <w:p w14:paraId="49E2357B" w14:textId="00E0FFFB" w:rsidR="00F8072F" w:rsidRPr="007B6EEA" w:rsidDel="008536C6" w:rsidRDefault="00F8072F" w:rsidP="00F8072F">
      <w:pPr>
        <w:tabs>
          <w:tab w:val="num" w:pos="720"/>
        </w:tabs>
        <w:rPr>
          <w:ins w:id="26" w:author="H01" w:date="2026-01-23T15:47:00Z"/>
          <w:del w:id="27" w:author="H02" w:date="2026-02-11T20:45:00Z"/>
        </w:rPr>
      </w:pPr>
      <w:ins w:id="28" w:author="H01" w:date="2026-01-23T15:47:00Z">
        <w:del w:id="29" w:author="H02" w:date="2026-02-11T20:45:00Z">
          <w:r w:rsidRPr="007B6EEA" w:rsidDel="008536C6">
            <w:rPr>
              <w:b/>
              <w:bCs/>
            </w:rPr>
            <w:lastRenderedPageBreak/>
            <w:delText>Sensing Service Consumer</w:delText>
          </w:r>
          <w:r w:rsidRPr="007B6EEA" w:rsidDel="008536C6">
            <w:delText>: The entity that may consume the Sensing Result. The Sensing Service Consumer may also request the Sensing Result.</w:delText>
          </w:r>
        </w:del>
      </w:ins>
    </w:p>
    <w:p w14:paraId="062A960A" w14:textId="2342D7F6" w:rsidR="00F8072F" w:rsidRPr="007B6EEA" w:rsidDel="008536C6" w:rsidRDefault="00F8072F" w:rsidP="00F8072F">
      <w:pPr>
        <w:tabs>
          <w:tab w:val="num" w:pos="720"/>
        </w:tabs>
        <w:rPr>
          <w:ins w:id="30" w:author="H01" w:date="2026-01-23T15:47:00Z"/>
          <w:del w:id="31" w:author="H02" w:date="2026-02-11T20:45:00Z"/>
        </w:rPr>
      </w:pPr>
      <w:bookmarkStart w:id="32" w:name="_Hlk220075616"/>
      <w:ins w:id="33" w:author="H01" w:date="2026-01-23T15:47:00Z">
        <w:del w:id="34" w:author="H02" w:date="2026-02-11T20:45:00Z">
          <w:r w:rsidRPr="007B6EEA" w:rsidDel="008536C6">
            <w:rPr>
              <w:b/>
              <w:bCs/>
            </w:rPr>
            <w:delText>Sensing Entity</w:delText>
          </w:r>
          <w:bookmarkEnd w:id="32"/>
          <w:r w:rsidRPr="007B6EEA" w:rsidDel="008536C6">
            <w:delText>: The Sensing Entity referring to a Sensing Transmitter and/or to a Sensing Receiver.</w:delText>
          </w:r>
        </w:del>
      </w:ins>
    </w:p>
    <w:p w14:paraId="3DAB88D3" w14:textId="12843FBC" w:rsidR="00F8072F" w:rsidRPr="007B6EEA" w:rsidDel="008536C6" w:rsidRDefault="00F8072F" w:rsidP="00F8072F">
      <w:pPr>
        <w:tabs>
          <w:tab w:val="num" w:pos="720"/>
        </w:tabs>
        <w:rPr>
          <w:ins w:id="35" w:author="H01" w:date="2026-01-23T15:47:00Z"/>
          <w:del w:id="36" w:author="H02" w:date="2026-02-11T20:45:00Z"/>
        </w:rPr>
      </w:pPr>
      <w:bookmarkStart w:id="37" w:name="_Hlk220075626"/>
      <w:ins w:id="38" w:author="H01" w:date="2026-01-23T15:47:00Z">
        <w:del w:id="39" w:author="H02" w:date="2026-02-11T20:45:00Z">
          <w:r w:rsidRPr="007B6EEA" w:rsidDel="008536C6">
            <w:rPr>
              <w:b/>
              <w:bCs/>
            </w:rPr>
            <w:delText>Sensing Function</w:delText>
          </w:r>
          <w:bookmarkEnd w:id="37"/>
          <w:r w:rsidRPr="007B6EEA" w:rsidDel="008536C6">
            <w:delText>: Indicating the logical function which is involved to support Sensing Service.</w:delText>
          </w:r>
        </w:del>
      </w:ins>
    </w:p>
    <w:p w14:paraId="3A3D1961" w14:textId="10CC88EC" w:rsidR="00F8072F" w:rsidRPr="00F8072F" w:rsidDel="008536C6" w:rsidRDefault="00F8072F" w:rsidP="00F8072F">
      <w:pPr>
        <w:tabs>
          <w:tab w:val="num" w:pos="720"/>
        </w:tabs>
        <w:rPr>
          <w:del w:id="40" w:author="H02" w:date="2026-02-11T20:45:00Z"/>
        </w:rPr>
      </w:pPr>
      <w:ins w:id="41" w:author="H01" w:date="2026-01-23T15:47:00Z">
        <w:del w:id="42" w:author="H02" w:date="2026-02-11T20:45:00Z">
          <w:r w:rsidRPr="007B6EEA" w:rsidDel="008536C6">
            <w:rPr>
              <w:b/>
              <w:bCs/>
            </w:rPr>
            <w:delText>Sensing Service:</w:delText>
          </w:r>
          <w:r w:rsidRPr="007B6EEA" w:rsidDel="008536C6">
            <w:delText xml:space="preserve"> Capability to collect and provide information </w:delText>
          </w:r>
          <w:r w:rsidRPr="007B6EEA" w:rsidDel="008536C6">
            <w:rPr>
              <w:bCs/>
            </w:rPr>
            <w:delText>about object and/or characteristics of the environment using radio signals</w:delText>
          </w:r>
          <w:r w:rsidRPr="007B6EEA" w:rsidDel="008536C6">
            <w:delText>.</w:delText>
          </w:r>
        </w:del>
      </w:ins>
    </w:p>
    <w:p w14:paraId="2B968D62" w14:textId="680C7A15" w:rsidR="00163CBA" w:rsidRDefault="00163CBA" w:rsidP="00163CBA">
      <w:pPr>
        <w:pStyle w:val="2"/>
      </w:pPr>
      <w:bookmarkStart w:id="43" w:name="_Toc210205519"/>
      <w:r>
        <w:t>3.2</w:t>
      </w:r>
      <w:r>
        <w:tab/>
        <w:t>Symbols</w:t>
      </w:r>
      <w:bookmarkEnd w:id="43"/>
    </w:p>
    <w:p w14:paraId="49BAAB23" w14:textId="77777777" w:rsidR="00163CBA" w:rsidRDefault="00163CBA" w:rsidP="00163CBA">
      <w:pPr>
        <w:keepNext/>
      </w:pPr>
      <w:r>
        <w:t>For the purposes of the present document, the following symbols apply:</w:t>
      </w:r>
    </w:p>
    <w:p w14:paraId="194442F2" w14:textId="77777777" w:rsidR="00163CBA" w:rsidRDefault="00163CBA" w:rsidP="00163CBA">
      <w:pPr>
        <w:pStyle w:val="EW"/>
      </w:pPr>
      <w:r>
        <w:t>&lt;symbol&gt;</w:t>
      </w:r>
      <w:r>
        <w:tab/>
        <w:t>&lt;Explanation&gt;</w:t>
      </w:r>
    </w:p>
    <w:p w14:paraId="6AC90099" w14:textId="77777777" w:rsidR="00163CBA" w:rsidRDefault="00163CBA" w:rsidP="00163CBA">
      <w:pPr>
        <w:pStyle w:val="EW"/>
      </w:pPr>
    </w:p>
    <w:p w14:paraId="3C28E0BF" w14:textId="77777777" w:rsidR="00163CBA" w:rsidRDefault="00163CBA" w:rsidP="00163CBA">
      <w:pPr>
        <w:pStyle w:val="2"/>
      </w:pPr>
      <w:bookmarkStart w:id="44" w:name="_Toc210205520"/>
      <w:r>
        <w:t>3.3</w:t>
      </w:r>
      <w:r>
        <w:tab/>
        <w:t>Abbreviations</w:t>
      </w:r>
      <w:bookmarkEnd w:id="44"/>
    </w:p>
    <w:p w14:paraId="0742E046" w14:textId="77777777" w:rsidR="00163CBA" w:rsidRDefault="00163CBA" w:rsidP="00163CB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BA28B96" w14:textId="77777777" w:rsidR="00163CBA" w:rsidRDefault="00163CBA" w:rsidP="00163CBA">
      <w:pPr>
        <w:pStyle w:val="EW"/>
      </w:pPr>
      <w:r>
        <w:t>&lt;ABBREVIATION&gt;</w:t>
      </w:r>
      <w:r>
        <w:tab/>
        <w:t>&lt;Expansion&gt;</w:t>
      </w:r>
    </w:p>
    <w:p w14:paraId="79B8D722" w14:textId="60232890" w:rsidR="00720286" w:rsidRDefault="00720286" w:rsidP="001F589F">
      <w:pPr>
        <w:pStyle w:val="EW"/>
        <w:rPr>
          <w:ins w:id="45" w:author="H02" w:date="2026-02-11T20:44:00Z"/>
          <w:lang w:eastAsia="zh-CN"/>
        </w:rPr>
      </w:pPr>
      <w:ins w:id="46" w:author="H02" w:date="2026-02-11T20:44:00Z">
        <w:r>
          <w:rPr>
            <w:rFonts w:hint="eastAsia"/>
            <w:lang w:val="en-US" w:eastAsia="zh-CN"/>
          </w:rPr>
          <w:t>ISAC</w:t>
        </w:r>
        <w:r w:rsidRPr="00072FFB">
          <w:tab/>
        </w:r>
        <w:r>
          <w:rPr>
            <w:rFonts w:hint="eastAsia"/>
            <w:lang w:val="en-US" w:eastAsia="zh-CN"/>
          </w:rPr>
          <w:t>Integrated Sensing and Communication</w:t>
        </w:r>
      </w:ins>
    </w:p>
    <w:p w14:paraId="15295862" w14:textId="52A4074C" w:rsidR="001F589F" w:rsidDel="00720286" w:rsidRDefault="0056514C" w:rsidP="001F589F">
      <w:pPr>
        <w:pStyle w:val="EW"/>
        <w:rPr>
          <w:ins w:id="47" w:author="H01" w:date="2026-01-28T11:31:00Z"/>
          <w:del w:id="48" w:author="H02" w:date="2026-02-11T20:43:00Z"/>
        </w:rPr>
      </w:pPr>
      <w:ins w:id="49" w:author="H01" w:date="2026-01-23T15:48:00Z">
        <w:del w:id="50" w:author="H02" w:date="2026-02-11T20:43:00Z">
          <w:r w:rsidDel="00720286">
            <w:rPr>
              <w:lang w:eastAsia="zh-CN"/>
            </w:rPr>
            <w:delText>AF</w:delText>
          </w:r>
        </w:del>
      </w:ins>
      <w:ins w:id="51" w:author="H01" w:date="2026-01-23T15:50:00Z">
        <w:del w:id="52" w:author="H02" w:date="2026-02-11T20:43:00Z">
          <w:r w:rsidR="00857C52" w:rsidRPr="00072FFB" w:rsidDel="00720286">
            <w:tab/>
          </w:r>
          <w:r w:rsidR="00857C52" w:rsidRPr="00072FFB" w:rsidDel="00720286">
            <w:tab/>
          </w:r>
          <w:r w:rsidR="00857C52" w:rsidDel="00720286">
            <w:delText>A</w:delText>
          </w:r>
          <w:r w:rsidR="00857C52" w:rsidRPr="00857C52" w:rsidDel="00720286">
            <w:delText xml:space="preserve">pplication </w:delText>
          </w:r>
          <w:r w:rsidR="00857C52" w:rsidDel="00720286">
            <w:delText>F</w:delText>
          </w:r>
          <w:r w:rsidR="00857C52" w:rsidRPr="00857C52" w:rsidDel="00720286">
            <w:delText>unction</w:delText>
          </w:r>
        </w:del>
      </w:ins>
    </w:p>
    <w:p w14:paraId="09D08D7F" w14:textId="46464F51" w:rsidR="00BE595D" w:rsidDel="00720286" w:rsidRDefault="00BE595D" w:rsidP="00BE595D">
      <w:pPr>
        <w:pStyle w:val="EW"/>
        <w:rPr>
          <w:ins w:id="53" w:author="H01" w:date="2026-01-28T11:26:00Z"/>
          <w:del w:id="54" w:author="H02" w:date="2026-02-11T20:43:00Z"/>
          <w:lang w:eastAsia="zh-CN"/>
        </w:rPr>
      </w:pPr>
      <w:ins w:id="55" w:author="H01" w:date="2026-01-28T11:31:00Z">
        <w:del w:id="56" w:author="H02" w:date="2026-02-11T20:43:00Z">
          <w:r w:rsidRPr="006D7FCA" w:rsidDel="00720286">
            <w:rPr>
              <w:rFonts w:hint="eastAsia"/>
              <w:lang w:eastAsia="zh-CN"/>
            </w:rPr>
            <w:delText>N</w:delText>
          </w:r>
          <w:r w:rsidRPr="006D7FCA" w:rsidDel="00720286">
            <w:rPr>
              <w:lang w:eastAsia="zh-CN"/>
            </w:rPr>
            <w:delText>EF</w:delText>
          </w:r>
          <w:r w:rsidRPr="006D7FCA" w:rsidDel="00720286">
            <w:rPr>
              <w:lang w:eastAsia="zh-CN"/>
            </w:rPr>
            <w:tab/>
            <w:delText>Network Exposure Function</w:delText>
          </w:r>
        </w:del>
      </w:ins>
    </w:p>
    <w:p w14:paraId="1DD257A4" w14:textId="76914E5C" w:rsidR="0047600E" w:rsidDel="00720286" w:rsidRDefault="00244346" w:rsidP="001F589F">
      <w:pPr>
        <w:pStyle w:val="EW"/>
        <w:rPr>
          <w:ins w:id="57" w:author="H01" w:date="2026-01-28T11:30:00Z"/>
          <w:del w:id="58" w:author="H02" w:date="2026-02-11T20:43:00Z"/>
          <w:rFonts w:eastAsiaTheme="minorEastAsia"/>
          <w:lang w:eastAsia="zh-CN"/>
        </w:rPr>
      </w:pPr>
      <w:ins w:id="59" w:author="H01" w:date="2026-01-28T11:29:00Z">
        <w:del w:id="60" w:author="H02" w:date="2026-02-11T20:43:00Z">
          <w:r w:rsidRPr="007B6EEA" w:rsidDel="00720286">
            <w:rPr>
              <w:rFonts w:eastAsiaTheme="minorEastAsia"/>
              <w:lang w:eastAsia="zh-CN"/>
            </w:rPr>
            <w:delText>SCF</w:delText>
          </w:r>
          <w:r w:rsidRPr="00072FFB" w:rsidDel="00720286">
            <w:tab/>
          </w:r>
          <w:r w:rsidRPr="007B6EEA" w:rsidDel="00720286">
            <w:rPr>
              <w:rFonts w:eastAsiaTheme="minorEastAsia"/>
              <w:lang w:eastAsia="zh-CN"/>
            </w:rPr>
            <w:delText xml:space="preserve">Sensing </w:delText>
          </w:r>
          <w:r w:rsidDel="00720286">
            <w:rPr>
              <w:rFonts w:eastAsiaTheme="minorEastAsia"/>
              <w:lang w:eastAsia="zh-CN"/>
            </w:rPr>
            <w:delText>C</w:delText>
          </w:r>
          <w:r w:rsidRPr="007B6EEA" w:rsidDel="00720286">
            <w:rPr>
              <w:rFonts w:eastAsiaTheme="minorEastAsia"/>
              <w:lang w:eastAsia="zh-CN"/>
            </w:rPr>
            <w:delText xml:space="preserve">ontrol </w:delText>
          </w:r>
        </w:del>
      </w:ins>
      <w:ins w:id="61" w:author="H01" w:date="2026-01-28T11:30:00Z">
        <w:del w:id="62" w:author="H02" w:date="2026-02-11T20:43:00Z">
          <w:r w:rsidDel="00720286">
            <w:rPr>
              <w:rFonts w:eastAsiaTheme="minorEastAsia"/>
              <w:lang w:eastAsia="zh-CN"/>
            </w:rPr>
            <w:delText>F</w:delText>
          </w:r>
        </w:del>
      </w:ins>
      <w:ins w:id="63" w:author="H01" w:date="2026-01-28T11:29:00Z">
        <w:del w:id="64" w:author="H02" w:date="2026-02-11T20:43:00Z">
          <w:r w:rsidRPr="007B6EEA" w:rsidDel="00720286">
            <w:rPr>
              <w:rFonts w:eastAsiaTheme="minorEastAsia"/>
              <w:lang w:eastAsia="zh-CN"/>
            </w:rPr>
            <w:delText>unctionality</w:delText>
          </w:r>
        </w:del>
      </w:ins>
    </w:p>
    <w:p w14:paraId="57152099" w14:textId="3E528380" w:rsidR="00C278A3" w:rsidRPr="00072FFB" w:rsidDel="00720286" w:rsidRDefault="00C278A3" w:rsidP="00C278A3">
      <w:pPr>
        <w:pStyle w:val="EW"/>
        <w:rPr>
          <w:ins w:id="65" w:author="H01" w:date="2026-01-28T11:30:00Z"/>
          <w:del w:id="66" w:author="H02" w:date="2026-02-11T20:43:00Z"/>
          <w:bCs/>
        </w:rPr>
      </w:pPr>
      <w:ins w:id="67" w:author="H01" w:date="2026-01-28T11:30:00Z">
        <w:del w:id="68" w:author="H02" w:date="2026-02-11T20:43:00Z">
          <w:r w:rsidDel="00720286">
            <w:rPr>
              <w:rFonts w:hint="eastAsia"/>
              <w:lang w:eastAsia="zh-CN"/>
            </w:rPr>
            <w:delText>S</w:delText>
          </w:r>
          <w:r w:rsidDel="00720286">
            <w:rPr>
              <w:lang w:eastAsia="zh-CN"/>
            </w:rPr>
            <w:delText>E</w:delText>
          </w:r>
          <w:r w:rsidRPr="006D7FCA" w:rsidDel="00720286">
            <w:tab/>
          </w:r>
          <w:r w:rsidRPr="00072FFB" w:rsidDel="00720286">
            <w:rPr>
              <w:bCs/>
            </w:rPr>
            <w:delText>Sensing Entity</w:delText>
          </w:r>
        </w:del>
      </w:ins>
    </w:p>
    <w:p w14:paraId="5C047978" w14:textId="7C1A7BF9" w:rsidR="00C278A3" w:rsidRPr="00C278A3" w:rsidDel="00720286" w:rsidRDefault="00C278A3" w:rsidP="00C278A3">
      <w:pPr>
        <w:pStyle w:val="EW"/>
        <w:rPr>
          <w:ins w:id="69" w:author="H01" w:date="2026-01-28T11:29:00Z"/>
          <w:del w:id="70" w:author="H02" w:date="2026-02-11T20:43:00Z"/>
          <w:bCs/>
        </w:rPr>
      </w:pPr>
      <w:ins w:id="71" w:author="H01" w:date="2026-01-28T11:30:00Z">
        <w:del w:id="72" w:author="H02" w:date="2026-02-11T20:43:00Z">
          <w:r w:rsidRPr="00072FFB" w:rsidDel="00720286">
            <w:rPr>
              <w:lang w:eastAsia="zh-CN"/>
            </w:rPr>
            <w:delText>SF</w:delText>
          </w:r>
          <w:r w:rsidRPr="00072FFB" w:rsidDel="00720286">
            <w:tab/>
          </w:r>
          <w:r w:rsidRPr="00072FFB" w:rsidDel="00720286">
            <w:rPr>
              <w:bCs/>
            </w:rPr>
            <w:delText>Sensing Function</w:delText>
          </w:r>
        </w:del>
      </w:ins>
    </w:p>
    <w:p w14:paraId="2484150D" w14:textId="2E76DE25" w:rsidR="002D0FAE" w:rsidRPr="00720286" w:rsidRDefault="00244346" w:rsidP="00720286">
      <w:pPr>
        <w:pStyle w:val="EW"/>
        <w:rPr>
          <w:rFonts w:eastAsiaTheme="minorEastAsia"/>
          <w:lang w:eastAsia="zh-CN"/>
        </w:rPr>
      </w:pPr>
      <w:ins w:id="73" w:author="H01" w:date="2026-01-28T11:29:00Z">
        <w:del w:id="74" w:author="H02" w:date="2026-02-11T20:43:00Z">
          <w:r w:rsidRPr="007B6EEA" w:rsidDel="00720286">
            <w:rPr>
              <w:rFonts w:eastAsiaTheme="minorEastAsia"/>
              <w:lang w:eastAsia="zh-CN"/>
            </w:rPr>
            <w:delText>SPF</w:delText>
          </w:r>
          <w:r w:rsidRPr="00072FFB" w:rsidDel="00720286">
            <w:tab/>
          </w:r>
          <w:r w:rsidRPr="007B6EEA" w:rsidDel="00720286">
            <w:rPr>
              <w:rFonts w:eastAsiaTheme="minorEastAsia"/>
              <w:lang w:eastAsia="zh-CN"/>
            </w:rPr>
            <w:delText xml:space="preserve">Sensing Processing </w:delText>
          </w:r>
          <w:r w:rsidDel="00720286">
            <w:rPr>
              <w:rFonts w:eastAsiaTheme="minorEastAsia"/>
              <w:lang w:eastAsia="zh-CN"/>
            </w:rPr>
            <w:delText>F</w:delText>
          </w:r>
          <w:r w:rsidRPr="007B6EEA" w:rsidDel="00720286">
            <w:rPr>
              <w:rFonts w:eastAsiaTheme="minorEastAsia"/>
              <w:lang w:eastAsia="zh-CN"/>
            </w:rPr>
            <w:delText>unctionality</w:delText>
          </w:r>
        </w:del>
      </w:ins>
    </w:p>
    <w:p w14:paraId="02513F33" w14:textId="77777777" w:rsidR="00B87F3D" w:rsidRDefault="00B87F3D" w:rsidP="00B87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1F23457" w14:textId="77777777" w:rsidR="00B87F3D" w:rsidRDefault="00B87F3D" w:rsidP="00B87F3D">
      <w:pPr>
        <w:keepNext/>
        <w:keepLines/>
        <w:pBdr>
          <w:top w:val="single" w:sz="12" w:space="3" w:color="auto"/>
        </w:pBdr>
        <w:spacing w:before="240"/>
        <w:ind w:left="1134" w:hanging="1134"/>
        <w:outlineLvl w:val="0"/>
        <w:rPr>
          <w:ins w:id="75" w:author="H01" w:date="2026-01-22T18:37:00Z"/>
          <w:rFonts w:ascii="Arial" w:eastAsia="等线" w:hAnsi="Arial"/>
          <w:sz w:val="36"/>
        </w:rPr>
      </w:pPr>
      <w:bookmarkStart w:id="76" w:name="_Toc2086441"/>
      <w:ins w:id="77" w:author="H01" w:date="2026-01-22T18:37:00Z">
        <w:r>
          <w:rPr>
            <w:rFonts w:ascii="Arial" w:eastAsia="等线" w:hAnsi="Arial"/>
            <w:sz w:val="36"/>
          </w:rPr>
          <w:t>4</w:t>
        </w:r>
        <w:r>
          <w:rPr>
            <w:rFonts w:ascii="Arial" w:eastAsia="等线" w:hAnsi="Arial"/>
            <w:sz w:val="36"/>
          </w:rPr>
          <w:tab/>
        </w:r>
        <w:bookmarkEnd w:id="76"/>
        <w:r>
          <w:rPr>
            <w:rFonts w:ascii="Arial" w:eastAsia="等线" w:hAnsi="Arial"/>
            <w:sz w:val="36"/>
          </w:rPr>
          <w:t>Background</w:t>
        </w:r>
      </w:ins>
    </w:p>
    <w:p w14:paraId="3676D8C4" w14:textId="14FD10C8" w:rsidR="00B07650" w:rsidRPr="00B07650" w:rsidRDefault="00B07650" w:rsidP="00B07650">
      <w:pPr>
        <w:pStyle w:val="2"/>
        <w:rPr>
          <w:lang w:eastAsia="zh-CN"/>
        </w:rPr>
      </w:pPr>
      <w:ins w:id="78" w:author="CU" w:date="2026-01-30T16:11:00Z">
        <w:r>
          <w:t>4.</w:t>
        </w:r>
        <w:r>
          <w:rPr>
            <w:rFonts w:hint="eastAsia"/>
            <w:lang w:eastAsia="zh-CN"/>
          </w:rPr>
          <w:t>1</w:t>
        </w:r>
        <w:r>
          <w:tab/>
          <w:t>General</w:t>
        </w:r>
      </w:ins>
    </w:p>
    <w:p w14:paraId="4436B291" w14:textId="04C493B1" w:rsidR="00EF7244" w:rsidRPr="003D6D00" w:rsidRDefault="0013406B" w:rsidP="003D6D00">
      <w:pPr>
        <w:rPr>
          <w:ins w:id="79" w:author="H02" w:date="2026-02-11T19:05:00Z"/>
          <w:lang w:val="en-US" w:eastAsia="zh-CN"/>
        </w:rPr>
      </w:pPr>
      <w:ins w:id="80" w:author="CU" w:date="2026-01-30T16:11:00Z">
        <w:r>
          <w:rPr>
            <w:rFonts w:hint="eastAsia"/>
            <w:lang w:val="en-US" w:eastAsia="zh-CN"/>
          </w:rPr>
          <w:t>As defined in TS 22.137 [x], Integrated Sensing and Communication (ISAC) combines sensing and communication capabilities to support various use cases such as commercial, automotive, public safety, and emergency services. The 3GPP system architecture for ISAC has been studied in TR 23.700-14 [</w:t>
        </w:r>
      </w:ins>
      <w:ins w:id="81" w:author="H02" w:date="2026-02-11T17:22:00Z">
        <w:r>
          <w:rPr>
            <w:lang w:val="en-US" w:eastAsia="zh-CN"/>
          </w:rPr>
          <w:t>y</w:t>
        </w:r>
      </w:ins>
      <w:ins w:id="82" w:author="CU" w:date="2026-01-30T16:11:00Z">
        <w:r>
          <w:rPr>
            <w:rFonts w:hint="eastAsia"/>
            <w:lang w:val="en-US" w:eastAsia="zh-CN"/>
          </w:rPr>
          <w:t>], which covers architectural enhancements, service operations, and procedures</w:t>
        </w:r>
      </w:ins>
      <w:ins w:id="83" w:author="H02" w:date="2026-02-11T19:02:00Z">
        <w:r w:rsidR="00EF7244" w:rsidRPr="00EF7244">
          <w:rPr>
            <w:rFonts w:hint="eastAsia"/>
            <w:lang w:eastAsia="zh-CN"/>
          </w:rPr>
          <w:t xml:space="preserve"> </w:t>
        </w:r>
        <w:r w:rsidR="00EF7244">
          <w:rPr>
            <w:rFonts w:hint="eastAsia"/>
            <w:lang w:eastAsia="zh-CN"/>
          </w:rPr>
          <w:t>w</w:t>
        </w:r>
        <w:r w:rsidR="00EF7244">
          <w:rPr>
            <w:lang w:eastAsia="zh-CN"/>
          </w:rPr>
          <w:t>hich may have charging impacts</w:t>
        </w:r>
      </w:ins>
      <w:ins w:id="84" w:author="CU" w:date="2026-01-30T16:11:00Z">
        <w:r>
          <w:rPr>
            <w:rFonts w:hint="eastAsia"/>
            <w:lang w:val="en-US" w:eastAsia="zh-CN"/>
          </w:rPr>
          <w:t>.</w:t>
        </w:r>
      </w:ins>
      <w:ins w:id="85" w:author="H02" w:date="2026-02-11T19:39:00Z">
        <w:r w:rsidR="007B0B50">
          <w:rPr>
            <w:lang w:val="en-US" w:eastAsia="zh-CN"/>
          </w:rPr>
          <w:t xml:space="preserve"> </w:t>
        </w:r>
      </w:ins>
      <w:ins w:id="86" w:author="H02" w:date="2026-02-11T19:03:00Z">
        <w:r w:rsidR="00EF7244">
          <w:rPr>
            <w:lang w:val="en-US" w:eastAsia="zh-CN"/>
          </w:rPr>
          <w:t>Potential</w:t>
        </w:r>
      </w:ins>
      <w:ins w:id="87" w:author="H02" w:date="2026-02-11T20:27:00Z">
        <w:r w:rsidR="00BE6642">
          <w:rPr>
            <w:lang w:val="en-US" w:eastAsia="zh-CN"/>
          </w:rPr>
          <w:t xml:space="preserve"> charging </w:t>
        </w:r>
      </w:ins>
      <w:ins w:id="88" w:author="H02" w:date="2026-02-11T20:28:00Z">
        <w:r w:rsidR="00BE6642">
          <w:rPr>
            <w:lang w:val="en-US" w:eastAsia="zh-CN"/>
          </w:rPr>
          <w:t>impacts may</w:t>
        </w:r>
      </w:ins>
      <w:ins w:id="89" w:author="H02" w:date="2026-02-11T19:04:00Z">
        <w:r w:rsidR="00EF7244">
          <w:rPr>
            <w:lang w:val="en-US" w:eastAsia="zh-CN"/>
          </w:rPr>
          <w:t xml:space="preserve"> include</w:t>
        </w:r>
      </w:ins>
      <w:ins w:id="90" w:author="H02" w:date="2026-02-11T19:33:00Z">
        <w:r w:rsidR="006A5249">
          <w:rPr>
            <w:lang w:val="en-US" w:eastAsia="zh-CN"/>
          </w:rPr>
          <w:t xml:space="preserve"> </w:t>
        </w:r>
        <w:r w:rsidR="006A5249" w:rsidRPr="003D6D00">
          <w:rPr>
            <w:lang w:val="en-US" w:eastAsia="zh-CN"/>
          </w:rPr>
          <w:t>new charging scenarios</w:t>
        </w:r>
      </w:ins>
      <w:ins w:id="91" w:author="H02" w:date="2026-02-11T19:09:00Z">
        <w:r w:rsidR="003D6D00">
          <w:rPr>
            <w:lang w:val="en-US" w:eastAsia="zh-CN"/>
          </w:rPr>
          <w:t xml:space="preserve"> </w:t>
        </w:r>
      </w:ins>
      <w:ins w:id="92" w:author="H02" w:date="2026-02-11T19:41:00Z">
        <w:r w:rsidR="0046093C">
          <w:rPr>
            <w:lang w:val="en-US" w:eastAsia="zh-CN"/>
          </w:rPr>
          <w:t xml:space="preserve">and requirements </w:t>
        </w:r>
      </w:ins>
      <w:ins w:id="93" w:author="H02" w:date="2026-02-11T19:37:00Z">
        <w:r w:rsidR="00BB15FA">
          <w:rPr>
            <w:lang w:val="en-US" w:eastAsia="zh-CN"/>
          </w:rPr>
          <w:t xml:space="preserve">of sensing service </w:t>
        </w:r>
      </w:ins>
      <w:ins w:id="94" w:author="H02" w:date="2026-02-11T19:34:00Z">
        <w:r w:rsidR="006A5249">
          <w:rPr>
            <w:lang w:val="en-US" w:eastAsia="zh-CN"/>
          </w:rPr>
          <w:t xml:space="preserve">based on </w:t>
        </w:r>
      </w:ins>
      <w:ins w:id="95" w:author="H02" w:date="2026-02-11T19:48:00Z">
        <w:r w:rsidR="00FB5755">
          <w:rPr>
            <w:lang w:val="en-US" w:eastAsia="zh-CN"/>
          </w:rPr>
          <w:t xml:space="preserve">the </w:t>
        </w:r>
      </w:ins>
      <w:ins w:id="96" w:author="H02" w:date="2026-02-11T19:11:00Z">
        <w:r w:rsidR="00004F09">
          <w:rPr>
            <w:lang w:val="en-US" w:eastAsia="zh-CN"/>
          </w:rPr>
          <w:t>s</w:t>
        </w:r>
      </w:ins>
      <w:ins w:id="97" w:author="H02" w:date="2026-02-11T19:10:00Z">
        <w:r w:rsidR="003D6D00" w:rsidRPr="003D6D00">
          <w:rPr>
            <w:lang w:val="en-US" w:eastAsia="zh-CN"/>
          </w:rPr>
          <w:t xml:space="preserve">ystem architecture </w:t>
        </w:r>
      </w:ins>
      <w:ins w:id="98" w:author="H02" w:date="2026-02-11T19:17:00Z">
        <w:r w:rsidR="00004F09">
          <w:rPr>
            <w:lang w:val="en-US" w:eastAsia="zh-CN"/>
          </w:rPr>
          <w:t xml:space="preserve">and </w:t>
        </w:r>
      </w:ins>
      <w:ins w:id="99" w:author="H02" w:date="2026-02-11T19:18:00Z">
        <w:r w:rsidR="008A31DF">
          <w:rPr>
            <w:lang w:val="en-US" w:eastAsia="zh-CN"/>
          </w:rPr>
          <w:t xml:space="preserve">service </w:t>
        </w:r>
      </w:ins>
      <w:ins w:id="100" w:author="H02" w:date="2026-02-11T19:22:00Z">
        <w:r w:rsidR="008A31DF">
          <w:rPr>
            <w:lang w:val="en-US" w:eastAsia="zh-CN"/>
          </w:rPr>
          <w:t>procedures</w:t>
        </w:r>
      </w:ins>
      <w:ins w:id="101" w:author="H02" w:date="2026-02-11T19:10:00Z">
        <w:r w:rsidR="003D6D00" w:rsidRPr="003D6D00">
          <w:rPr>
            <w:lang w:val="en-US" w:eastAsia="zh-CN"/>
          </w:rPr>
          <w:t xml:space="preserve"> </w:t>
        </w:r>
      </w:ins>
      <w:ins w:id="102" w:author="H02" w:date="2026-02-11T19:32:00Z">
        <w:r w:rsidR="006A5249">
          <w:rPr>
            <w:lang w:val="en-US" w:eastAsia="zh-CN"/>
          </w:rPr>
          <w:t>to support</w:t>
        </w:r>
        <w:r w:rsidR="006A5249" w:rsidRPr="003D6D00">
          <w:rPr>
            <w:lang w:val="en-US" w:eastAsia="zh-CN"/>
          </w:rPr>
          <w:t xml:space="preserve"> sensing</w:t>
        </w:r>
        <w:r w:rsidR="006A5249">
          <w:rPr>
            <w:lang w:val="en-US" w:eastAsia="zh-CN"/>
          </w:rPr>
          <w:t xml:space="preserve"> </w:t>
        </w:r>
      </w:ins>
      <w:ins w:id="103" w:author="H02" w:date="2026-02-11T19:10:00Z">
        <w:r w:rsidR="003D6D00" w:rsidRPr="003D6D00">
          <w:rPr>
            <w:lang w:val="en-US" w:eastAsia="zh-CN"/>
          </w:rPr>
          <w:t>which is differentiated from other</w:t>
        </w:r>
      </w:ins>
      <w:ins w:id="104" w:author="H02" w:date="2026-02-11T20:41:00Z">
        <w:r w:rsidR="000D3F8B">
          <w:rPr>
            <w:lang w:val="en-US" w:eastAsia="zh-CN"/>
          </w:rPr>
          <w:t xml:space="preserve"> </w:t>
        </w:r>
        <w:r w:rsidR="000D3F8B" w:rsidRPr="007B6EEA">
          <w:t>communication servic</w:t>
        </w:r>
        <w:r w:rsidR="000D3F8B">
          <w:t>e</w:t>
        </w:r>
      </w:ins>
      <w:ins w:id="105" w:author="H02" w:date="2026-02-11T19:39:00Z">
        <w:r w:rsidR="007B0B50">
          <w:rPr>
            <w:lang w:val="en-US" w:eastAsia="zh-CN"/>
          </w:rPr>
          <w:t>.</w:t>
        </w:r>
      </w:ins>
      <w:ins w:id="106" w:author="H02" w:date="2026-02-12T12:15:00Z">
        <w:r w:rsidR="008A1B8D">
          <w:rPr>
            <w:lang w:val="en-US" w:eastAsia="zh-CN"/>
          </w:rPr>
          <w:tab/>
        </w:r>
      </w:ins>
    </w:p>
    <w:p w14:paraId="44425F80" w14:textId="22AC061C" w:rsidR="001F589F" w:rsidDel="00EF7244" w:rsidRDefault="00B87F3D" w:rsidP="00B87F3D">
      <w:pPr>
        <w:rPr>
          <w:ins w:id="107" w:author="H01" w:date="2026-01-28T11:17:00Z"/>
          <w:del w:id="108" w:author="H02" w:date="2026-02-11T18:58:00Z"/>
        </w:rPr>
      </w:pPr>
      <w:ins w:id="109" w:author="H01" w:date="2026-01-22T18:43:00Z">
        <w:del w:id="110" w:author="H02" w:date="2026-02-11T18:58:00Z">
          <w:r w:rsidDel="00EF7244">
            <w:rPr>
              <w:lang w:val="en-US" w:eastAsia="zh-CN"/>
            </w:rPr>
            <w:delText>In Rel-20</w:delText>
          </w:r>
          <w:r w:rsidDel="00EF7244">
            <w:rPr>
              <w:rFonts w:hint="eastAsia"/>
              <w:lang w:val="en-US" w:eastAsia="zh-CN"/>
            </w:rPr>
            <w:delText>,</w:delText>
          </w:r>
          <w:r w:rsidDel="00EF7244">
            <w:rPr>
              <w:lang w:val="en-US" w:eastAsia="zh-CN"/>
            </w:rPr>
            <w:delText xml:space="preserve"> </w:delText>
          </w:r>
          <w:r w:rsidDel="00EF7244">
            <w:rPr>
              <w:rFonts w:hint="eastAsia"/>
              <w:lang w:val="en-US" w:eastAsia="zh-CN"/>
            </w:rPr>
            <w:delText xml:space="preserve">SA2 </w:delText>
          </w:r>
        </w:del>
      </w:ins>
      <w:ins w:id="111" w:author="H01" w:date="2026-01-22T18:44:00Z">
        <w:del w:id="112" w:author="H02" w:date="2026-02-11T18:58:00Z">
          <w:r w:rsidDel="00EF7244">
            <w:rPr>
              <w:rFonts w:hint="eastAsia"/>
              <w:lang w:val="en-US" w:eastAsia="zh-CN"/>
            </w:rPr>
            <w:delText>stud</w:delText>
          </w:r>
          <w:r w:rsidDel="00EF7244">
            <w:rPr>
              <w:lang w:val="en-US" w:eastAsia="zh-CN"/>
            </w:rPr>
            <w:delText xml:space="preserve">ied </w:delText>
          </w:r>
        </w:del>
      </w:ins>
      <w:ins w:id="113" w:author="H01" w:date="2026-01-22T18:43:00Z">
        <w:del w:id="114" w:author="H02" w:date="2026-02-11T18:58:00Z">
          <w:r w:rsidDel="00EF7244">
            <w:rPr>
              <w:lang w:eastAsia="zh-CN"/>
            </w:rPr>
            <w:delText>the</w:delText>
          </w:r>
        </w:del>
      </w:ins>
      <w:ins w:id="115" w:author="H01" w:date="2026-01-22T18:46:00Z">
        <w:del w:id="116" w:author="H02" w:date="2026-02-11T18:58:00Z">
          <w:r w:rsidRPr="00955348" w:rsidDel="00EF7244">
            <w:delText xml:space="preserve"> </w:delText>
          </w:r>
        </w:del>
      </w:ins>
      <w:ins w:id="117" w:author="H01" w:date="2026-01-22T18:47:00Z">
        <w:del w:id="118" w:author="H02" w:date="2026-02-11T18:58:00Z">
          <w:r w:rsidDel="00EF7244">
            <w:delText>s</w:delText>
          </w:r>
        </w:del>
      </w:ins>
      <w:ins w:id="119" w:author="H01" w:date="2026-01-22T18:46:00Z">
        <w:del w:id="120" w:author="H02" w:date="2026-02-11T18:58:00Z">
          <w:r w:rsidRPr="007B6EEA" w:rsidDel="00EF7244">
            <w:delText xml:space="preserve">ystem </w:delText>
          </w:r>
        </w:del>
      </w:ins>
      <w:ins w:id="121" w:author="H01" w:date="2026-01-22T18:47:00Z">
        <w:del w:id="122" w:author="H02" w:date="2026-02-11T18:58:00Z">
          <w:r w:rsidDel="00EF7244">
            <w:delText>a</w:delText>
          </w:r>
        </w:del>
      </w:ins>
      <w:ins w:id="123" w:author="H01" w:date="2026-01-22T18:46:00Z">
        <w:del w:id="124" w:author="H02" w:date="2026-02-11T18:58:00Z">
          <w:r w:rsidRPr="007B6EEA" w:rsidDel="00EF7244">
            <w:delText>rchitecture</w:delText>
          </w:r>
        </w:del>
      </w:ins>
      <w:ins w:id="125" w:author="H01" w:date="2026-01-22T18:49:00Z">
        <w:del w:id="126" w:author="H02" w:date="2026-02-11T18:58:00Z">
          <w:r w:rsidDel="00EF7244">
            <w:delText xml:space="preserve"> and </w:delText>
          </w:r>
        </w:del>
      </w:ins>
      <w:ins w:id="127" w:author="H01" w:date="2026-01-22T18:43:00Z">
        <w:del w:id="128" w:author="H02" w:date="2026-02-11T18:58:00Z">
          <w:r w:rsidDel="00EF7244">
            <w:rPr>
              <w:rFonts w:hint="eastAsia"/>
              <w:lang w:val="en-US" w:eastAsia="zh-CN"/>
            </w:rPr>
            <w:delText>function enhancement, end to end service operations and procedures to support Integrated Sensing and Communication</w:delText>
          </w:r>
        </w:del>
      </w:ins>
      <w:ins w:id="129" w:author="H01" w:date="2026-01-22T18:44:00Z">
        <w:del w:id="130" w:author="H02" w:date="2026-02-11T18:58:00Z">
          <w:r w:rsidDel="00EF7244">
            <w:rPr>
              <w:lang w:val="en-US" w:eastAsia="zh-CN"/>
            </w:rPr>
            <w:delText xml:space="preserve"> in </w:delText>
          </w:r>
        </w:del>
      </w:ins>
      <w:ins w:id="131" w:author="H01" w:date="2026-01-22T18:45:00Z">
        <w:del w:id="132" w:author="H02" w:date="2026-02-11T18:58:00Z">
          <w:r w:rsidDel="00EF7244">
            <w:rPr>
              <w:lang w:val="en-US" w:eastAsia="zh-CN"/>
            </w:rPr>
            <w:delText xml:space="preserve">TR </w:delText>
          </w:r>
          <w:r w:rsidRPr="00FA3CFC" w:rsidDel="00EF7244">
            <w:rPr>
              <w:lang w:val="en-US" w:eastAsia="zh-CN"/>
            </w:rPr>
            <w:delText>23.700-14</w:delText>
          </w:r>
          <w:r w:rsidDel="00EF7244">
            <w:rPr>
              <w:lang w:val="en-US" w:eastAsia="zh-CN"/>
            </w:rPr>
            <w:delText xml:space="preserve"> [</w:delText>
          </w:r>
        </w:del>
      </w:ins>
      <w:ins w:id="133" w:author="H01" w:date="2026-01-23T15:51:00Z">
        <w:del w:id="134" w:author="H02" w:date="2026-02-11T18:58:00Z">
          <w:r w:rsidDel="00EF7244">
            <w:rPr>
              <w:lang w:val="en-US" w:eastAsia="zh-CN"/>
            </w:rPr>
            <w:delText>x</w:delText>
          </w:r>
        </w:del>
      </w:ins>
      <w:ins w:id="135" w:author="H01" w:date="2026-01-22T18:45:00Z">
        <w:del w:id="136" w:author="H02" w:date="2026-02-11T18:58:00Z">
          <w:r w:rsidDel="00EF7244">
            <w:rPr>
              <w:lang w:val="en-US" w:eastAsia="zh-CN"/>
            </w:rPr>
            <w:delText>].</w:delText>
          </w:r>
        </w:del>
      </w:ins>
      <w:ins w:id="137" w:author="H01" w:date="2026-01-22T18:46:00Z">
        <w:del w:id="138" w:author="H02" w:date="2026-02-11T18:58:00Z">
          <w:r w:rsidDel="00EF7244">
            <w:rPr>
              <w:lang w:val="en-US" w:eastAsia="zh-CN"/>
            </w:rPr>
            <w:delText xml:space="preserve"> </w:delText>
          </w:r>
        </w:del>
      </w:ins>
      <w:ins w:id="139" w:author="H01" w:date="2026-01-22T18:50:00Z">
        <w:del w:id="140" w:author="H02" w:date="2026-02-11T18:58:00Z">
          <w:r w:rsidDel="00EF7244">
            <w:rPr>
              <w:lang w:val="en-US" w:eastAsia="zh-CN"/>
            </w:rPr>
            <w:delText xml:space="preserve">In the conclusion for </w:delText>
          </w:r>
        </w:del>
      </w:ins>
      <w:ins w:id="141" w:author="H01" w:date="2026-01-22T18:51:00Z">
        <w:del w:id="142" w:author="H02" w:date="2026-02-11T18:58:00Z">
          <w:r w:rsidDel="00EF7244">
            <w:delText>s</w:delText>
          </w:r>
          <w:r w:rsidRPr="007B6EEA" w:rsidDel="00EF7244">
            <w:delText xml:space="preserve">ystem </w:delText>
          </w:r>
          <w:r w:rsidDel="00EF7244">
            <w:delText>a</w:delText>
          </w:r>
          <w:r w:rsidRPr="007B6EEA" w:rsidDel="00EF7244">
            <w:delText xml:space="preserve">rchitecture to </w:delText>
          </w:r>
          <w:r w:rsidDel="00EF7244">
            <w:delText>s</w:delText>
          </w:r>
          <w:r w:rsidRPr="007B6EEA" w:rsidDel="00EF7244">
            <w:delText xml:space="preserve">upport </w:delText>
          </w:r>
          <w:r w:rsidDel="00EF7244">
            <w:delText>s</w:delText>
          </w:r>
          <w:r w:rsidRPr="007B6EEA" w:rsidDel="00EF7244">
            <w:delText>ensing</w:delText>
          </w:r>
          <w:r w:rsidDel="00EF7244">
            <w:delText xml:space="preserve">, one </w:delText>
          </w:r>
          <w:r w:rsidRPr="007B6EEA" w:rsidDel="00EF7244">
            <w:rPr>
              <w:lang w:eastAsia="zh-CN"/>
            </w:rPr>
            <w:delText>new Network Function (i.e. Sensing Function, SF) is defined</w:delText>
          </w:r>
        </w:del>
      </w:ins>
      <w:ins w:id="143" w:author="H01" w:date="2026-01-22T19:09:00Z">
        <w:del w:id="144" w:author="H02" w:date="2026-02-11T18:58:00Z">
          <w:r w:rsidRPr="00EF1BCF" w:rsidDel="00EF7244">
            <w:rPr>
              <w:lang w:eastAsia="zh-CN"/>
            </w:rPr>
            <w:delText xml:space="preserve"> </w:delText>
          </w:r>
          <w:r w:rsidRPr="007B6EEA" w:rsidDel="00EF7244">
            <w:rPr>
              <w:lang w:eastAsia="zh-CN"/>
            </w:rPr>
            <w:delText xml:space="preserve">to support </w:delText>
          </w:r>
          <w:r w:rsidDel="00EF7244">
            <w:rPr>
              <w:lang w:eastAsia="zh-CN"/>
            </w:rPr>
            <w:delText>s</w:delText>
          </w:r>
          <w:r w:rsidRPr="007B6EEA" w:rsidDel="00EF7244">
            <w:rPr>
              <w:lang w:eastAsia="zh-CN"/>
            </w:rPr>
            <w:delText xml:space="preserve">ensing </w:delText>
          </w:r>
          <w:r w:rsidDel="00EF7244">
            <w:rPr>
              <w:lang w:eastAsia="zh-CN"/>
            </w:rPr>
            <w:delText>s</w:delText>
          </w:r>
          <w:r w:rsidRPr="007B6EEA" w:rsidDel="00EF7244">
            <w:rPr>
              <w:lang w:eastAsia="zh-CN"/>
            </w:rPr>
            <w:delText>ervice</w:delText>
          </w:r>
        </w:del>
      </w:ins>
      <w:ins w:id="145" w:author="H01" w:date="2026-01-22T18:51:00Z">
        <w:del w:id="146" w:author="H02" w:date="2026-02-11T18:58:00Z">
          <w:r w:rsidDel="00EF7244">
            <w:rPr>
              <w:lang w:eastAsia="zh-CN"/>
            </w:rPr>
            <w:delText xml:space="preserve"> which may </w:delText>
          </w:r>
          <w:r w:rsidRPr="007B6EEA" w:rsidDel="00EF7244">
            <w:rPr>
              <w:rFonts w:eastAsiaTheme="minorEastAsia"/>
              <w:lang w:eastAsia="zh-CN"/>
            </w:rPr>
            <w:delText>contain Sensing control functionality (SCF) and Sensing Processing functionality (SPF).</w:delText>
          </w:r>
        </w:del>
      </w:ins>
      <w:ins w:id="147" w:author="H01" w:date="2026-01-22T18:52:00Z">
        <w:del w:id="148" w:author="H02" w:date="2026-02-11T18:58:00Z">
          <w:r w:rsidDel="00EF7244">
            <w:rPr>
              <w:rFonts w:eastAsiaTheme="minorEastAsia"/>
              <w:lang w:eastAsia="zh-CN"/>
            </w:rPr>
            <w:delText xml:space="preserve"> </w:delText>
          </w:r>
        </w:del>
      </w:ins>
      <w:ins w:id="149" w:author="H01" w:date="2026-01-22T18:56:00Z">
        <w:del w:id="150" w:author="H02" w:date="2026-02-11T18:58:00Z">
          <w:r w:rsidRPr="003A50B4" w:rsidDel="00EF7244">
            <w:rPr>
              <w:rFonts w:eastAsiaTheme="minorEastAsia"/>
              <w:lang w:eastAsia="zh-CN"/>
            </w:rPr>
            <w:delText>The functionalities of SCF may support for, e.g. receiving the sensing service request, authorization of the Sensing service request, sending configuration parameters to SE, etc.</w:delText>
          </w:r>
        </w:del>
      </w:ins>
      <w:ins w:id="151" w:author="H01" w:date="2026-01-22T18:57:00Z">
        <w:del w:id="152" w:author="H02" w:date="2026-02-11T18:58:00Z">
          <w:r w:rsidDel="00EF7244">
            <w:rPr>
              <w:rFonts w:eastAsiaTheme="minorEastAsia" w:hint="eastAsia"/>
              <w:lang w:eastAsia="zh-CN"/>
            </w:rPr>
            <w:delText xml:space="preserve"> </w:delText>
          </w:r>
        </w:del>
      </w:ins>
      <w:ins w:id="153" w:author="H01" w:date="2026-01-22T18:56:00Z">
        <w:del w:id="154" w:author="H02" w:date="2026-02-11T18:58:00Z">
          <w:r w:rsidRPr="003A50B4" w:rsidDel="00EF7244">
            <w:rPr>
              <w:rFonts w:eastAsiaTheme="minorEastAsia"/>
              <w:lang w:eastAsia="zh-CN"/>
            </w:rPr>
            <w:delText>The functionalities of SPF may support for e.g. sensing data collection, sensing result generation, etc.</w:delText>
          </w:r>
        </w:del>
      </w:ins>
      <w:ins w:id="155" w:author="H01" w:date="2026-01-22T18:58:00Z">
        <w:del w:id="156" w:author="H02" w:date="2026-02-11T18:58:00Z">
          <w:r w:rsidDel="00EF7244">
            <w:rPr>
              <w:rFonts w:eastAsiaTheme="minorEastAsia"/>
              <w:lang w:eastAsia="zh-CN"/>
            </w:rPr>
            <w:delText xml:space="preserve"> </w:delText>
          </w:r>
          <w:r w:rsidDel="00EF7244">
            <w:delText>T</w:delText>
          </w:r>
          <w:r w:rsidRPr="007B6EEA" w:rsidDel="00EF7244">
            <w:delText>he gNB is the entity that acts as the Sensing Entity (SE)</w:delText>
          </w:r>
        </w:del>
      </w:ins>
      <w:ins w:id="157" w:author="H01" w:date="2026-01-22T19:08:00Z">
        <w:del w:id="158" w:author="H02" w:date="2026-02-11T18:58:00Z">
          <w:r w:rsidDel="00EF7244">
            <w:delText xml:space="preserve"> </w:delText>
          </w:r>
          <w:r w:rsidRPr="00AC1E0F" w:rsidDel="00EF7244">
            <w:delText>referring to a Sensing Transmitter and/or to a Sensing Receiver</w:delText>
          </w:r>
        </w:del>
      </w:ins>
      <w:ins w:id="159" w:author="H01" w:date="2026-01-22T18:58:00Z">
        <w:del w:id="160" w:author="H02" w:date="2026-02-11T18:58:00Z">
          <w:r w:rsidRPr="007B6EEA" w:rsidDel="00EF7244">
            <w:delText>.</w:delText>
          </w:r>
        </w:del>
      </w:ins>
    </w:p>
    <w:p w14:paraId="5A1AB6AA" w14:textId="7B6696F4" w:rsidR="006339CC" w:rsidDel="00B07650" w:rsidRDefault="00277A90" w:rsidP="006339CC">
      <w:pPr>
        <w:snapToGrid w:val="0"/>
        <w:spacing w:afterLines="50" w:after="120"/>
        <w:rPr>
          <w:del w:id="161" w:author="H02" w:date="2026-02-11T18:58:00Z"/>
          <w:lang w:eastAsia="zh-CN"/>
        </w:rPr>
      </w:pPr>
      <w:ins w:id="162" w:author="H01" w:date="2026-01-28T11:22:00Z">
        <w:del w:id="163" w:author="H02" w:date="2026-02-11T18:58:00Z">
          <w:r w:rsidDel="00EF7244">
            <w:rPr>
              <w:lang w:val="en-US" w:eastAsia="zh-CN"/>
            </w:rPr>
            <w:delText xml:space="preserve">In the </w:delText>
          </w:r>
        </w:del>
      </w:ins>
      <w:ins w:id="164" w:author="H01" w:date="2026-01-28T11:23:00Z">
        <w:del w:id="165" w:author="H02" w:date="2026-02-11T18:58:00Z">
          <w:r w:rsidR="00876802" w:rsidDel="00EF7244">
            <w:rPr>
              <w:lang w:val="en-US" w:eastAsia="zh-CN"/>
            </w:rPr>
            <w:delText xml:space="preserve">general </w:delText>
          </w:r>
        </w:del>
      </w:ins>
      <w:ins w:id="166" w:author="H01" w:date="2026-01-28T11:22:00Z">
        <w:del w:id="167" w:author="H02" w:date="2026-02-11T18:58:00Z">
          <w:r w:rsidDel="00EF7244">
            <w:rPr>
              <w:lang w:val="en-US" w:eastAsia="zh-CN"/>
            </w:rPr>
            <w:delText>sensing service procedure</w:delText>
          </w:r>
        </w:del>
      </w:ins>
      <w:ins w:id="168" w:author="H01" w:date="2026-01-28T11:17:00Z">
        <w:del w:id="169" w:author="H02" w:date="2026-02-11T18:58:00Z">
          <w:r w:rsidR="006339CC" w:rsidDel="00EF7244">
            <w:rPr>
              <w:lang w:val="en-US" w:eastAsia="zh-CN"/>
            </w:rPr>
            <w:delText>,</w:delText>
          </w:r>
          <w:r w:rsidR="006339CC" w:rsidDel="00EF7244">
            <w:rPr>
              <w:lang w:val="en-US"/>
            </w:rPr>
            <w:delText xml:space="preserve"> t</w:delText>
          </w:r>
          <w:r w:rsidR="006339CC" w:rsidRPr="00995A15" w:rsidDel="00EF7244">
            <w:delText>he AF acting as the Sensing Service Consumer initiates the procedure for sensing by sending the sensing service request to the Core Network.</w:delText>
          </w:r>
          <w:r w:rsidR="006339CC" w:rsidDel="00EF7244">
            <w:delText xml:space="preserve"> </w:delText>
          </w:r>
          <w:r w:rsidR="006339CC" w:rsidRPr="007B6EEA" w:rsidDel="00EF7244">
            <w:delText>A</w:delText>
          </w:r>
          <w:r w:rsidR="006339CC" w:rsidDel="00EF7244">
            <w:delText>fter the</w:delText>
          </w:r>
          <w:r w:rsidR="006339CC" w:rsidRPr="007B6EEA" w:rsidDel="00EF7244">
            <w:delText xml:space="preserve"> authoriz</w:delText>
          </w:r>
          <w:r w:rsidR="006339CC" w:rsidDel="00EF7244">
            <w:delText>ation by NEF or SF, SF</w:delText>
          </w:r>
          <w:r w:rsidR="006339CC" w:rsidRPr="007F3ED6" w:rsidDel="00EF7244">
            <w:delText xml:space="preserve"> </w:delText>
          </w:r>
          <w:r w:rsidR="006339CC" w:rsidRPr="007B6EEA" w:rsidDel="00EF7244">
            <w:delText>proc</w:delText>
          </w:r>
          <w:r w:rsidR="006339CC" w:rsidDel="00EF7244">
            <w:delText>esses</w:delText>
          </w:r>
          <w:r w:rsidR="006339CC" w:rsidRPr="007F3ED6" w:rsidDel="00EF7244">
            <w:delText xml:space="preserve"> </w:delText>
          </w:r>
          <w:r w:rsidR="006339CC" w:rsidDel="00EF7244">
            <w:delText xml:space="preserve">the </w:delText>
          </w:r>
          <w:r w:rsidR="006339CC" w:rsidRPr="00995A15" w:rsidDel="00EF7244">
            <w:delText>sensing service request</w:delText>
          </w:r>
          <w:r w:rsidR="006339CC" w:rsidRPr="007F3ED6" w:rsidDel="00EF7244">
            <w:rPr>
              <w:lang w:eastAsia="zh-CN"/>
            </w:rPr>
            <w:delText xml:space="preserve"> </w:delText>
          </w:r>
          <w:r w:rsidR="006339CC" w:rsidRPr="007B6EEA" w:rsidDel="00EF7244">
            <w:rPr>
              <w:lang w:eastAsia="zh-CN"/>
            </w:rPr>
            <w:delText>based on requested sensing requirements,</w:delText>
          </w:r>
          <w:r w:rsidR="006339CC" w:rsidRPr="0010737E" w:rsidDel="00EF7244">
            <w:rPr>
              <w:lang w:eastAsia="zh-CN"/>
            </w:rPr>
            <w:delText xml:space="preserve"> </w:delText>
          </w:r>
          <w:r w:rsidR="006339CC" w:rsidDel="00EF7244">
            <w:rPr>
              <w:lang w:eastAsia="zh-CN"/>
            </w:rPr>
            <w:delText>Th</w:delText>
          </w:r>
          <w:r w:rsidR="006339CC" w:rsidRPr="0010737E" w:rsidDel="00EF7244">
            <w:rPr>
              <w:lang w:eastAsia="zh-CN"/>
            </w:rPr>
            <w:delText>e SE (i.e. gNB) can determine how to perform the relevant sensing measurements to collect the sensing data</w:delText>
          </w:r>
          <w:r w:rsidR="006339CC" w:rsidDel="00EF7244">
            <w:rPr>
              <w:lang w:eastAsia="zh-CN"/>
            </w:rPr>
            <w:delText xml:space="preserve"> b</w:delText>
          </w:r>
          <w:r w:rsidR="006339CC" w:rsidRPr="0010737E" w:rsidDel="00EF7244">
            <w:rPr>
              <w:lang w:eastAsia="zh-CN"/>
            </w:rPr>
            <w:delText xml:space="preserve">ased on the received sensing service requirements from </w:delText>
          </w:r>
          <w:r w:rsidR="006339CC" w:rsidRPr="0010737E" w:rsidDel="00EF7244">
            <w:rPr>
              <w:lang w:eastAsia="zh-CN"/>
            </w:rPr>
            <w:lastRenderedPageBreak/>
            <w:delText>the SF.</w:delText>
          </w:r>
          <w:r w:rsidR="006339CC" w:rsidRPr="00D55B3B" w:rsidDel="00EF7244">
            <w:rPr>
              <w:lang w:eastAsia="ko-KR"/>
            </w:rPr>
            <w:delText xml:space="preserve"> </w:delText>
          </w:r>
          <w:r w:rsidR="006339CC" w:rsidRPr="007B6EEA" w:rsidDel="00EF7244">
            <w:rPr>
              <w:lang w:eastAsia="ko-KR"/>
            </w:rPr>
            <w:delText>The</w:delText>
          </w:r>
          <w:r w:rsidR="006339CC" w:rsidDel="00EF7244">
            <w:rPr>
              <w:lang w:eastAsia="ko-KR"/>
            </w:rPr>
            <w:delText>n t</w:delText>
          </w:r>
          <w:r w:rsidR="006339CC" w:rsidRPr="007B6EEA" w:rsidDel="00EF7244">
            <w:rPr>
              <w:lang w:eastAsia="ko-KR"/>
            </w:rPr>
            <w:delText xml:space="preserve">he </w:delText>
          </w:r>
          <w:r w:rsidR="006339CC" w:rsidDel="00EF7244">
            <w:rPr>
              <w:lang w:eastAsia="ko-KR"/>
            </w:rPr>
            <w:delText>SF</w:delText>
          </w:r>
          <w:r w:rsidR="006339CC" w:rsidRPr="007B6EEA" w:rsidDel="00EF7244">
            <w:rPr>
              <w:lang w:eastAsia="ko-KR"/>
            </w:rPr>
            <w:delText xml:space="preserve"> can generate sensing results based on the sensing data </w:delText>
          </w:r>
          <w:r w:rsidR="006339CC" w:rsidDel="00EF7244">
            <w:rPr>
              <w:lang w:eastAsia="ko-KR"/>
            </w:rPr>
            <w:delText xml:space="preserve">and </w:delText>
          </w:r>
          <w:r w:rsidR="006339CC" w:rsidRPr="007B6EEA" w:rsidDel="00EF7244">
            <w:rPr>
              <w:lang w:eastAsia="zh-CN"/>
            </w:rPr>
            <w:delText>provides</w:delText>
          </w:r>
          <w:r w:rsidR="006339CC" w:rsidDel="00EF7244">
            <w:rPr>
              <w:lang w:eastAsia="zh-CN"/>
            </w:rPr>
            <w:delText xml:space="preserve"> to AF</w:delText>
          </w:r>
          <w:r w:rsidR="006339CC" w:rsidRPr="007B6EEA" w:rsidDel="00EF7244">
            <w:rPr>
              <w:lang w:eastAsia="zh-CN"/>
            </w:rPr>
            <w:delText xml:space="preserve"> for </w:delText>
          </w:r>
          <w:r w:rsidR="006339CC" w:rsidDel="00EF7244">
            <w:rPr>
              <w:lang w:eastAsia="zh-CN"/>
            </w:rPr>
            <w:delText>the</w:delText>
          </w:r>
          <w:r w:rsidR="006339CC" w:rsidRPr="007B6EEA" w:rsidDel="00EF7244">
            <w:rPr>
              <w:lang w:eastAsia="zh-CN"/>
            </w:rPr>
            <w:delText xml:space="preserve"> given sensing service request</w:delText>
          </w:r>
          <w:r w:rsidR="006339CC" w:rsidDel="00EF7244">
            <w:rPr>
              <w:lang w:eastAsia="zh-CN"/>
            </w:rPr>
            <w:delText xml:space="preserve">. </w:delText>
          </w:r>
        </w:del>
      </w:ins>
    </w:p>
    <w:p w14:paraId="53951DA4" w14:textId="77777777" w:rsidR="00B07650" w:rsidRDefault="00B07650" w:rsidP="00B07650">
      <w:pPr>
        <w:pStyle w:val="2"/>
        <w:rPr>
          <w:ins w:id="170" w:author="CU" w:date="2026-01-30T16:50:00Z"/>
          <w:lang w:val="en-US" w:eastAsia="zh-CN"/>
        </w:rPr>
      </w:pPr>
      <w:ins w:id="171" w:author="CU" w:date="2026-01-30T16:50:00Z">
        <w:r>
          <w:t>4.</w:t>
        </w:r>
        <w:r>
          <w:rPr>
            <w:rFonts w:hint="eastAsia"/>
            <w:lang w:val="en-US" w:eastAsia="zh-CN"/>
          </w:rPr>
          <w:t>2</w:t>
        </w:r>
        <w:r>
          <w:tab/>
        </w:r>
        <w:r>
          <w:rPr>
            <w:rFonts w:hint="eastAsia"/>
            <w:lang w:val="en-US" w:eastAsia="zh-CN"/>
          </w:rPr>
          <w:t>Business Roles</w:t>
        </w:r>
      </w:ins>
    </w:p>
    <w:p w14:paraId="1A9EF0E0" w14:textId="77777777" w:rsidR="00B07650" w:rsidRDefault="00B07650" w:rsidP="00B07650">
      <w:pPr>
        <w:spacing w:after="0"/>
        <w:rPr>
          <w:ins w:id="172" w:author="CU" w:date="2026-01-30T16:51:00Z"/>
          <w:lang w:val="en-US" w:eastAsia="zh-CN" w:bidi="ar"/>
        </w:rPr>
      </w:pPr>
      <w:ins w:id="173" w:author="CU" w:date="2026-01-30T16:50:00Z">
        <w:r>
          <w:rPr>
            <w:rFonts w:hint="eastAsia"/>
            <w:lang w:val="en-US" w:eastAsia="zh-CN" w:bidi="ar"/>
          </w:rPr>
          <w:t>Integrated Sensing and Communication involves the following business roles:</w:t>
        </w:r>
      </w:ins>
    </w:p>
    <w:p w14:paraId="5E8B821D" w14:textId="77777777" w:rsidR="00B07650" w:rsidRDefault="00B07650" w:rsidP="00B07650">
      <w:pPr>
        <w:spacing w:after="0"/>
        <w:rPr>
          <w:ins w:id="174" w:author="CU" w:date="2026-01-30T16:50:00Z"/>
          <w:lang w:val="en-US" w:eastAsia="zh-CN" w:bidi="ar"/>
        </w:rPr>
      </w:pPr>
    </w:p>
    <w:p w14:paraId="290B69FA" w14:textId="08DD3906" w:rsidR="00B07650" w:rsidRDefault="00B07650" w:rsidP="00B07650">
      <w:pPr>
        <w:numPr>
          <w:ilvl w:val="255"/>
          <w:numId w:val="0"/>
        </w:numPr>
        <w:spacing w:after="0"/>
        <w:rPr>
          <w:ins w:id="175" w:author="CU" w:date="2026-01-30T16:50:00Z"/>
          <w:lang w:val="en-US" w:eastAsia="zh-CN"/>
        </w:rPr>
      </w:pPr>
      <w:ins w:id="176" w:author="CU" w:date="2026-01-30T16:50:00Z">
        <w:r>
          <w:rPr>
            <w:rFonts w:hint="eastAsia"/>
            <w:lang w:val="en-US" w:eastAsia="zh-CN"/>
          </w:rPr>
          <w:t>ISAC-MNO: Provides</w:t>
        </w:r>
        <w:del w:id="177" w:author="H02" w:date="2026-02-12T13:00:00Z">
          <w:r w:rsidDel="00A40E1D">
            <w:rPr>
              <w:rFonts w:hint="eastAsia"/>
              <w:lang w:val="en-US" w:eastAsia="zh-CN"/>
            </w:rPr>
            <w:delText xml:space="preserve"> </w:delText>
          </w:r>
        </w:del>
        <w:del w:id="178" w:author="H02" w:date="2026-02-12T12:58:00Z">
          <w:r w:rsidDel="00A40E1D">
            <w:rPr>
              <w:rFonts w:hint="eastAsia"/>
              <w:lang w:val="en-US" w:eastAsia="zh-CN"/>
            </w:rPr>
            <w:delText xml:space="preserve">network infrastructure </w:delText>
          </w:r>
        </w:del>
        <w:del w:id="179" w:author="H02" w:date="2026-02-12T13:00:00Z">
          <w:r w:rsidDel="00A40E1D">
            <w:rPr>
              <w:rFonts w:hint="eastAsia"/>
              <w:lang w:val="en-US" w:eastAsia="zh-CN"/>
            </w:rPr>
            <w:delText xml:space="preserve">and charging </w:delText>
          </w:r>
        </w:del>
        <w:del w:id="180" w:author="H02" w:date="2026-02-12T12:40:00Z">
          <w:r w:rsidDel="008A1B8D">
            <w:rPr>
              <w:rFonts w:hint="eastAsia"/>
              <w:lang w:val="en-US" w:eastAsia="zh-CN"/>
            </w:rPr>
            <w:delText xml:space="preserve">support </w:delText>
          </w:r>
        </w:del>
        <w:del w:id="181" w:author="H02" w:date="2026-02-12T13:00:00Z">
          <w:r w:rsidDel="00A40E1D">
            <w:rPr>
              <w:rFonts w:hint="eastAsia"/>
              <w:lang w:val="en-US" w:eastAsia="zh-CN"/>
            </w:rPr>
            <w:delText>for</w:delText>
          </w:r>
        </w:del>
        <w:r>
          <w:rPr>
            <w:rFonts w:hint="eastAsia"/>
            <w:lang w:val="en-US" w:eastAsia="zh-CN"/>
          </w:rPr>
          <w:t xml:space="preserve"> ISAC services.</w:t>
        </w:r>
      </w:ins>
    </w:p>
    <w:p w14:paraId="35ED74B0" w14:textId="72A50687" w:rsidR="00B07650" w:rsidDel="00A40E1D" w:rsidRDefault="00B07650" w:rsidP="00B07650">
      <w:pPr>
        <w:numPr>
          <w:ilvl w:val="255"/>
          <w:numId w:val="0"/>
        </w:numPr>
        <w:spacing w:after="0"/>
        <w:rPr>
          <w:ins w:id="182" w:author="CU" w:date="2026-01-30T16:50:00Z"/>
          <w:del w:id="183" w:author="H02" w:date="2026-02-12T12:58:00Z"/>
          <w:lang w:val="en-US" w:eastAsia="zh-CN"/>
        </w:rPr>
      </w:pPr>
      <w:ins w:id="184" w:author="CU" w:date="2026-01-30T16:50:00Z">
        <w:del w:id="185" w:author="H02" w:date="2026-02-12T12:58:00Z">
          <w:r w:rsidDel="00A40E1D">
            <w:rPr>
              <w:rFonts w:hint="eastAsia"/>
              <w:lang w:val="en-US" w:eastAsia="zh-CN"/>
            </w:rPr>
            <w:delText>ISAC-SP: Delivers ISAC</w:delText>
          </w:r>
        </w:del>
        <w:del w:id="186" w:author="H02" w:date="2026-02-11T20:47:00Z">
          <w:r w:rsidDel="004115B9">
            <w:rPr>
              <w:rFonts w:hint="eastAsia"/>
              <w:lang w:val="en-US" w:eastAsia="zh-CN"/>
            </w:rPr>
            <w:delText>-related</w:delText>
          </w:r>
        </w:del>
        <w:del w:id="187" w:author="H02" w:date="2026-02-12T12:58:00Z">
          <w:r w:rsidDel="00A40E1D">
            <w:rPr>
              <w:rFonts w:hint="eastAsia"/>
              <w:lang w:val="en-US" w:eastAsia="zh-CN"/>
            </w:rPr>
            <w:delText xml:space="preserve"> services</w:delText>
          </w:r>
        </w:del>
        <w:del w:id="188" w:author="H02" w:date="2026-02-11T20:47:00Z">
          <w:r w:rsidDel="004115B9">
            <w:rPr>
              <w:rFonts w:hint="eastAsia"/>
              <w:lang w:val="en-US" w:eastAsia="zh-CN"/>
            </w:rPr>
            <w:delText xml:space="preserve"> (e.g., sensing result analysis, service orchestration)</w:delText>
          </w:r>
        </w:del>
        <w:del w:id="189" w:author="H02" w:date="2026-02-12T12:58:00Z">
          <w:r w:rsidDel="00A40E1D">
            <w:rPr>
              <w:rFonts w:hint="eastAsia"/>
              <w:lang w:val="en-US" w:eastAsia="zh-CN"/>
            </w:rPr>
            <w:delText xml:space="preserve"> via the 3GPP system.</w:delText>
          </w:r>
        </w:del>
      </w:ins>
    </w:p>
    <w:p w14:paraId="71A247BF" w14:textId="5730432D" w:rsidR="00B07650" w:rsidRDefault="00B07650" w:rsidP="00B07650">
      <w:pPr>
        <w:rPr>
          <w:ins w:id="190" w:author="CU" w:date="2026-01-16T10:42:00Z"/>
          <w:lang w:val="en-US" w:eastAsia="zh-CN"/>
        </w:rPr>
      </w:pPr>
      <w:ins w:id="191" w:author="CU" w:date="2026-01-30T16:50:00Z">
        <w:r>
          <w:rPr>
            <w:rFonts w:hint="eastAsia"/>
            <w:lang w:val="en-US" w:eastAsia="zh-CN"/>
          </w:rPr>
          <w:t>ISAC-SC: Consumes ISAC services</w:t>
        </w:r>
        <w:del w:id="192" w:author="H02" w:date="2026-02-11T20:55:00Z">
          <w:r w:rsidDel="004115B9">
            <w:rPr>
              <w:rFonts w:hint="eastAsia"/>
              <w:lang w:val="en-US" w:eastAsia="zh-CN"/>
            </w:rPr>
            <w:delText xml:space="preserve"> (e.g., UE requesting sensing results, AF invoking sensing APIs)</w:delText>
          </w:r>
        </w:del>
      </w:ins>
      <w:ins w:id="193" w:author="CU" w:date="2026-01-30T16:57:00Z">
        <w:r>
          <w:rPr>
            <w:rFonts w:hint="eastAsia"/>
            <w:lang w:val="en-US" w:eastAsia="zh-CN"/>
          </w:rPr>
          <w:t>.</w:t>
        </w:r>
      </w:ins>
    </w:p>
    <w:p w14:paraId="29BA0A46" w14:textId="77777777" w:rsidR="00B07650" w:rsidRPr="00B07650" w:rsidRDefault="00B07650" w:rsidP="006339CC">
      <w:pPr>
        <w:snapToGrid w:val="0"/>
        <w:spacing w:afterLines="50" w:after="120"/>
        <w:rPr>
          <w:ins w:id="194" w:author="H02" w:date="2026-02-11T20:46:00Z"/>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A91B" w14:textId="77777777" w:rsidR="00A90EF1" w:rsidRDefault="00A90EF1">
      <w:r>
        <w:separator/>
      </w:r>
    </w:p>
  </w:endnote>
  <w:endnote w:type="continuationSeparator" w:id="0">
    <w:p w14:paraId="12FD67B3" w14:textId="77777777" w:rsidR="00A90EF1" w:rsidRDefault="00A9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4C06" w14:textId="77777777" w:rsidR="00A90EF1" w:rsidRDefault="00A90EF1">
      <w:r>
        <w:separator/>
      </w:r>
    </w:p>
  </w:footnote>
  <w:footnote w:type="continuationSeparator" w:id="0">
    <w:p w14:paraId="6BA1F66E" w14:textId="77777777" w:rsidR="00A90EF1" w:rsidRDefault="00A9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02">
    <w15:presenceInfo w15:providerId="None" w15:userId="H02"/>
  </w15:person>
  <w15:person w15:author="H01">
    <w15:presenceInfo w15:providerId="None" w15:userId="H01"/>
  </w15:person>
  <w15:person w15:author="CU">
    <w15:presenceInfo w15:providerId="None" w15:userId="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F09"/>
    <w:rsid w:val="00032590"/>
    <w:rsid w:val="000412E0"/>
    <w:rsid w:val="00057FD1"/>
    <w:rsid w:val="000711E4"/>
    <w:rsid w:val="00072FFB"/>
    <w:rsid w:val="000A7E42"/>
    <w:rsid w:val="000B59EB"/>
    <w:rsid w:val="000D1FCB"/>
    <w:rsid w:val="000D3F8B"/>
    <w:rsid w:val="0010504F"/>
    <w:rsid w:val="001152C8"/>
    <w:rsid w:val="001169EF"/>
    <w:rsid w:val="0013406B"/>
    <w:rsid w:val="0014200E"/>
    <w:rsid w:val="0015489C"/>
    <w:rsid w:val="00155B95"/>
    <w:rsid w:val="001604A8"/>
    <w:rsid w:val="00163CBA"/>
    <w:rsid w:val="00167BA9"/>
    <w:rsid w:val="0018294A"/>
    <w:rsid w:val="001B093A"/>
    <w:rsid w:val="001B09D9"/>
    <w:rsid w:val="001C5CF1"/>
    <w:rsid w:val="001D2D4B"/>
    <w:rsid w:val="001F4C02"/>
    <w:rsid w:val="001F589F"/>
    <w:rsid w:val="00202586"/>
    <w:rsid w:val="00210747"/>
    <w:rsid w:val="00214DF0"/>
    <w:rsid w:val="002226CB"/>
    <w:rsid w:val="00236CED"/>
    <w:rsid w:val="0024198D"/>
    <w:rsid w:val="00244346"/>
    <w:rsid w:val="002474B7"/>
    <w:rsid w:val="0026365D"/>
    <w:rsid w:val="00266561"/>
    <w:rsid w:val="00277A90"/>
    <w:rsid w:val="00281D27"/>
    <w:rsid w:val="002D0FAE"/>
    <w:rsid w:val="002D4AE7"/>
    <w:rsid w:val="003171D0"/>
    <w:rsid w:val="00371FA1"/>
    <w:rsid w:val="0039179A"/>
    <w:rsid w:val="003976E0"/>
    <w:rsid w:val="003A50B4"/>
    <w:rsid w:val="003D6D00"/>
    <w:rsid w:val="003F542F"/>
    <w:rsid w:val="004054C1"/>
    <w:rsid w:val="004115B9"/>
    <w:rsid w:val="00420D26"/>
    <w:rsid w:val="004270F3"/>
    <w:rsid w:val="0044235F"/>
    <w:rsid w:val="0046093C"/>
    <w:rsid w:val="004721C0"/>
    <w:rsid w:val="0047600E"/>
    <w:rsid w:val="004A151A"/>
    <w:rsid w:val="004C3EDB"/>
    <w:rsid w:val="004D0883"/>
    <w:rsid w:val="004D534D"/>
    <w:rsid w:val="004E2F92"/>
    <w:rsid w:val="004F29F6"/>
    <w:rsid w:val="004F2C4E"/>
    <w:rsid w:val="0051513A"/>
    <w:rsid w:val="0051688C"/>
    <w:rsid w:val="0052506F"/>
    <w:rsid w:val="0054089F"/>
    <w:rsid w:val="00556299"/>
    <w:rsid w:val="0056514C"/>
    <w:rsid w:val="005B4B15"/>
    <w:rsid w:val="005F55D6"/>
    <w:rsid w:val="00630383"/>
    <w:rsid w:val="006339CC"/>
    <w:rsid w:val="00640E62"/>
    <w:rsid w:val="00653E2A"/>
    <w:rsid w:val="00654DCE"/>
    <w:rsid w:val="006609A0"/>
    <w:rsid w:val="0069541A"/>
    <w:rsid w:val="006A0E6A"/>
    <w:rsid w:val="006A5249"/>
    <w:rsid w:val="006B621B"/>
    <w:rsid w:val="006E5334"/>
    <w:rsid w:val="007049E3"/>
    <w:rsid w:val="00706603"/>
    <w:rsid w:val="00711F26"/>
    <w:rsid w:val="00720286"/>
    <w:rsid w:val="00722ECB"/>
    <w:rsid w:val="0073515D"/>
    <w:rsid w:val="00742FCB"/>
    <w:rsid w:val="0074578E"/>
    <w:rsid w:val="0077488A"/>
    <w:rsid w:val="00780A06"/>
    <w:rsid w:val="00782237"/>
    <w:rsid w:val="00785301"/>
    <w:rsid w:val="00785D19"/>
    <w:rsid w:val="00793D77"/>
    <w:rsid w:val="007A00CF"/>
    <w:rsid w:val="007A54D3"/>
    <w:rsid w:val="007B0B50"/>
    <w:rsid w:val="007C5239"/>
    <w:rsid w:val="007E39CE"/>
    <w:rsid w:val="00802641"/>
    <w:rsid w:val="008171CF"/>
    <w:rsid w:val="00817FF9"/>
    <w:rsid w:val="0082707E"/>
    <w:rsid w:val="008536C6"/>
    <w:rsid w:val="00855877"/>
    <w:rsid w:val="00857C52"/>
    <w:rsid w:val="00871F64"/>
    <w:rsid w:val="00876802"/>
    <w:rsid w:val="00897C8D"/>
    <w:rsid w:val="008A1B8D"/>
    <w:rsid w:val="008A31DF"/>
    <w:rsid w:val="008B1FB8"/>
    <w:rsid w:val="008B4AAF"/>
    <w:rsid w:val="008F4C97"/>
    <w:rsid w:val="00907B4D"/>
    <w:rsid w:val="009158D2"/>
    <w:rsid w:val="009255E7"/>
    <w:rsid w:val="009370CE"/>
    <w:rsid w:val="0094216E"/>
    <w:rsid w:val="00955348"/>
    <w:rsid w:val="00977F43"/>
    <w:rsid w:val="00982BA7"/>
    <w:rsid w:val="00995C58"/>
    <w:rsid w:val="009A21B0"/>
    <w:rsid w:val="009C1282"/>
    <w:rsid w:val="009C236D"/>
    <w:rsid w:val="009C7E0E"/>
    <w:rsid w:val="009E4B43"/>
    <w:rsid w:val="00A117D5"/>
    <w:rsid w:val="00A20954"/>
    <w:rsid w:val="00A30353"/>
    <w:rsid w:val="00A34787"/>
    <w:rsid w:val="00A40E1D"/>
    <w:rsid w:val="00A44B2E"/>
    <w:rsid w:val="00A4545A"/>
    <w:rsid w:val="00A508C7"/>
    <w:rsid w:val="00A641AC"/>
    <w:rsid w:val="00A70A19"/>
    <w:rsid w:val="00A71529"/>
    <w:rsid w:val="00A7277A"/>
    <w:rsid w:val="00A90EF1"/>
    <w:rsid w:val="00AA3DBE"/>
    <w:rsid w:val="00AA59B7"/>
    <w:rsid w:val="00AA7E59"/>
    <w:rsid w:val="00AC1E0F"/>
    <w:rsid w:val="00AC5C41"/>
    <w:rsid w:val="00AE35AD"/>
    <w:rsid w:val="00AE6D57"/>
    <w:rsid w:val="00B07650"/>
    <w:rsid w:val="00B21876"/>
    <w:rsid w:val="00B41104"/>
    <w:rsid w:val="00B85837"/>
    <w:rsid w:val="00B87F3D"/>
    <w:rsid w:val="00BA271A"/>
    <w:rsid w:val="00BA4BE2"/>
    <w:rsid w:val="00BB15FA"/>
    <w:rsid w:val="00BB20BE"/>
    <w:rsid w:val="00BB6C44"/>
    <w:rsid w:val="00BC2F39"/>
    <w:rsid w:val="00BD1620"/>
    <w:rsid w:val="00BE595D"/>
    <w:rsid w:val="00BE6642"/>
    <w:rsid w:val="00BF3721"/>
    <w:rsid w:val="00C2533D"/>
    <w:rsid w:val="00C278A3"/>
    <w:rsid w:val="00C44D05"/>
    <w:rsid w:val="00C452C1"/>
    <w:rsid w:val="00C601CB"/>
    <w:rsid w:val="00C72000"/>
    <w:rsid w:val="00C86F41"/>
    <w:rsid w:val="00C87441"/>
    <w:rsid w:val="00C91F03"/>
    <w:rsid w:val="00C93D83"/>
    <w:rsid w:val="00CC4471"/>
    <w:rsid w:val="00D07287"/>
    <w:rsid w:val="00D16CDF"/>
    <w:rsid w:val="00D318B2"/>
    <w:rsid w:val="00D50482"/>
    <w:rsid w:val="00D55FB4"/>
    <w:rsid w:val="00D7427D"/>
    <w:rsid w:val="00DD40A1"/>
    <w:rsid w:val="00DE032D"/>
    <w:rsid w:val="00DF4192"/>
    <w:rsid w:val="00E06393"/>
    <w:rsid w:val="00E1464D"/>
    <w:rsid w:val="00E25D01"/>
    <w:rsid w:val="00E511D6"/>
    <w:rsid w:val="00E5455E"/>
    <w:rsid w:val="00E54C0A"/>
    <w:rsid w:val="00EA33AD"/>
    <w:rsid w:val="00ED7342"/>
    <w:rsid w:val="00EF1BCF"/>
    <w:rsid w:val="00EF2882"/>
    <w:rsid w:val="00EF4C9E"/>
    <w:rsid w:val="00EF7244"/>
    <w:rsid w:val="00F21090"/>
    <w:rsid w:val="00F30FD1"/>
    <w:rsid w:val="00F431B2"/>
    <w:rsid w:val="00F57C87"/>
    <w:rsid w:val="00F6525A"/>
    <w:rsid w:val="00F725B2"/>
    <w:rsid w:val="00F76649"/>
    <w:rsid w:val="00F8072F"/>
    <w:rsid w:val="00F844CB"/>
    <w:rsid w:val="00FA3CFC"/>
    <w:rsid w:val="00FB50AC"/>
    <w:rsid w:val="00FB5755"/>
    <w:rsid w:val="00FE64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qFormat/>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30">
    <w:name w:val="标题 3 字符"/>
    <w:basedOn w:val="a0"/>
    <w:link w:val="3"/>
    <w:rsid w:val="006A0E6A"/>
    <w:rPr>
      <w:rFonts w:ascii="Arial" w:hAnsi="Arial"/>
      <w:sz w:val="28"/>
      <w:lang w:eastAsia="en-US"/>
    </w:rPr>
  </w:style>
  <w:style w:type="character" w:customStyle="1" w:styleId="NOZchn">
    <w:name w:val="NO Zchn"/>
    <w:link w:val="NO"/>
    <w:qFormat/>
    <w:rsid w:val="00F8072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472175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H02</cp:lastModifiedBy>
  <cp:revision>38</cp:revision>
  <cp:lastPrinted>1900-01-01T05:00:00Z</cp:lastPrinted>
  <dcterms:created xsi:type="dcterms:W3CDTF">2026-02-11T11:10:00Z</dcterms:created>
  <dcterms:modified xsi:type="dcterms:W3CDTF">2026-02-12T05:23:00Z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