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B947" w14:textId="63470C3A" w:rsidR="005B6EA0" w:rsidRDefault="005B6EA0" w:rsidP="005B6EA0">
      <w:pPr>
        <w:pStyle w:val="CRCoverPage"/>
        <w:tabs>
          <w:tab w:val="right" w:pos="9639"/>
        </w:tabs>
        <w:spacing w:after="0"/>
        <w:rPr>
          <w:b/>
          <w:i/>
          <w:noProof/>
          <w:sz w:val="28"/>
        </w:rPr>
      </w:pPr>
      <w:r>
        <w:rPr>
          <w:b/>
          <w:noProof/>
          <w:sz w:val="24"/>
        </w:rPr>
        <w:t>3GPP TSG-SA5 Meeting #165</w:t>
      </w:r>
      <w:r>
        <w:rPr>
          <w:b/>
          <w:i/>
          <w:noProof/>
          <w:sz w:val="28"/>
        </w:rPr>
        <w:tab/>
        <w:t>S5-2</w:t>
      </w:r>
      <w:r w:rsidR="00CE7682">
        <w:rPr>
          <w:b/>
          <w:i/>
          <w:noProof/>
          <w:sz w:val="28"/>
        </w:rPr>
        <w:t>6</w:t>
      </w:r>
      <w:r w:rsidR="004B7F48">
        <w:rPr>
          <w:b/>
          <w:i/>
          <w:noProof/>
          <w:sz w:val="28"/>
        </w:rPr>
        <w:t>0255</w:t>
      </w:r>
      <w:ins w:id="0" w:author="H02" w:date="2026-02-12T13:16:00Z">
        <w:r w:rsidR="0053705F">
          <w:rPr>
            <w:b/>
            <w:i/>
            <w:noProof/>
            <w:sz w:val="28"/>
          </w:rPr>
          <w:t>rev1</w:t>
        </w:r>
      </w:ins>
    </w:p>
    <w:p w14:paraId="0041B6D5" w14:textId="15BD51B9" w:rsidR="005B6EA0" w:rsidRDefault="005B6EA0" w:rsidP="005B6EA0">
      <w:pPr>
        <w:rPr>
          <w:rFonts w:ascii="Arial" w:hAnsi="Arial" w:cs="Arial"/>
        </w:rPr>
      </w:pPr>
      <w:r w:rsidRPr="007A2254">
        <w:rPr>
          <w:rFonts w:ascii="Arial" w:hAnsi="Arial"/>
          <w:b/>
          <w:noProof/>
          <w:sz w:val="24"/>
        </w:rPr>
        <w:t xml:space="preserve">Goa, </w:t>
      </w:r>
      <w:r w:rsidR="003C32FA" w:rsidRPr="00E57276">
        <w:rPr>
          <w:rFonts w:ascii="Arial" w:hAnsi="Arial"/>
          <w:b/>
          <w:noProof/>
          <w:sz w:val="24"/>
        </w:rPr>
        <w:t>India,</w:t>
      </w:r>
      <w:r w:rsidRPr="007A2254">
        <w:rPr>
          <w:rFonts w:ascii="Arial" w:hAnsi="Arial"/>
          <w:b/>
          <w:noProof/>
          <w:sz w:val="24"/>
        </w:rPr>
        <w:t xml:space="preserve"> 9-13 </w:t>
      </w:r>
      <w:r w:rsidR="003C32FA" w:rsidRPr="003C32FA">
        <w:rPr>
          <w:rFonts w:ascii="Arial" w:hAnsi="Arial"/>
          <w:b/>
          <w:noProof/>
          <w:sz w:val="24"/>
        </w:rPr>
        <w:t xml:space="preserve">February </w:t>
      </w:r>
      <w:r w:rsidRPr="007A2254">
        <w:rPr>
          <w:rFonts w:ascii="Arial" w:hAnsi="Arial"/>
          <w:b/>
          <w:noProof/>
          <w:sz w:val="24"/>
        </w:rPr>
        <w:t>2026</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1F5E8845" w:rsidR="00C022E3" w:rsidRDefault="00C022E3" w:rsidP="00656B72">
      <w:pPr>
        <w:keepNext/>
        <w:tabs>
          <w:tab w:val="left" w:pos="2127"/>
          <w:tab w:val="left" w:pos="700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950E5" w:rsidRPr="007215AA">
        <w:rPr>
          <w:rFonts w:ascii="Arial" w:hAnsi="Arial"/>
          <w:b/>
          <w:lang w:val="en-US"/>
        </w:rPr>
        <w:t>Huawei</w:t>
      </w:r>
      <w:r w:rsidR="00656B72">
        <w:rPr>
          <w:rFonts w:ascii="Arial" w:hAnsi="Arial"/>
          <w:b/>
          <w:lang w:val="en-US"/>
        </w:rPr>
        <w:tab/>
      </w:r>
    </w:p>
    <w:p w14:paraId="2C458A19" w14:textId="69BEF8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612F9B" w:rsidRPr="007215AA">
        <w:rPr>
          <w:rFonts w:ascii="Arial" w:hAnsi="Arial" w:cs="Arial"/>
          <w:b/>
        </w:rPr>
        <w:t>pCR</w:t>
      </w:r>
      <w:proofErr w:type="spellEnd"/>
      <w:r w:rsidR="00612F9B" w:rsidRPr="007215AA">
        <w:rPr>
          <w:rFonts w:ascii="Arial" w:hAnsi="Arial" w:cs="Arial"/>
          <w:b/>
        </w:rPr>
        <w:t xml:space="preserve"> T</w:t>
      </w:r>
      <w:r w:rsidR="00612F9B">
        <w:rPr>
          <w:rFonts w:ascii="Arial" w:hAnsi="Arial" w:cs="Arial"/>
          <w:b/>
        </w:rPr>
        <w:t xml:space="preserve">R 32.801-02 </w:t>
      </w:r>
      <w:r w:rsidR="00460F78" w:rsidRPr="00460F78">
        <w:rPr>
          <w:rFonts w:ascii="Arial" w:hAnsi="Arial" w:cs="Arial"/>
          <w:b/>
        </w:rPr>
        <w:t xml:space="preserve">Add use case of charging for </w:t>
      </w:r>
      <w:proofErr w:type="spellStart"/>
      <w:r w:rsidR="00460F78" w:rsidRPr="00460F78">
        <w:rPr>
          <w:rFonts w:ascii="Arial" w:hAnsi="Arial" w:cs="Arial"/>
          <w:b/>
        </w:rPr>
        <w:t>GenAI</w:t>
      </w:r>
      <w:proofErr w:type="spellEnd"/>
      <w:r w:rsidR="00460F78" w:rsidRPr="00460F78">
        <w:rPr>
          <w:rFonts w:ascii="Arial" w:hAnsi="Arial" w:cs="Arial"/>
          <w:b/>
        </w:rPr>
        <w:t xml:space="preserve"> service</w:t>
      </w:r>
    </w:p>
    <w:p w14:paraId="02CFB229" w14:textId="4D457C8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B950E5" w:rsidRPr="007215AA">
        <w:rPr>
          <w:rFonts w:ascii="Arial" w:hAnsi="Arial"/>
          <w:b/>
          <w:lang w:eastAsia="zh-CN"/>
        </w:rPr>
        <w:t>Approval</w:t>
      </w:r>
    </w:p>
    <w:p w14:paraId="74F27089" w14:textId="74823CF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950E5">
        <w:rPr>
          <w:rFonts w:ascii="Arial" w:hAnsi="Arial"/>
          <w:b/>
        </w:rPr>
        <w:t>7.6.1</w:t>
      </w:r>
    </w:p>
    <w:p w14:paraId="13D426F8" w14:textId="77777777" w:rsidR="00C022E3" w:rsidRDefault="00C022E3">
      <w:pPr>
        <w:pStyle w:val="1"/>
      </w:pPr>
      <w:r>
        <w:t>1</w:t>
      </w:r>
      <w:r>
        <w:tab/>
        <w:t>Decision/action requested</w:t>
      </w:r>
    </w:p>
    <w:p w14:paraId="4CE7B190" w14:textId="315C6412" w:rsidR="00C022E3" w:rsidRPr="00B950E5" w:rsidRDefault="00B950E5" w:rsidP="00B950E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373DA">
        <w:rPr>
          <w:b/>
          <w:i/>
        </w:rPr>
        <w:t>The group is asked to discuss and approve the proposal.</w:t>
      </w:r>
    </w:p>
    <w:p w14:paraId="6F93C75D" w14:textId="77777777" w:rsidR="00C022E3" w:rsidRDefault="00C022E3">
      <w:pPr>
        <w:pStyle w:val="1"/>
      </w:pPr>
      <w:r>
        <w:t>2</w:t>
      </w:r>
      <w:r>
        <w:tab/>
        <w:t>References</w:t>
      </w:r>
    </w:p>
    <w:p w14:paraId="05F82BCD" w14:textId="77777777" w:rsidR="00B950E5" w:rsidRDefault="00B950E5" w:rsidP="00B950E5">
      <w:pPr>
        <w:pStyle w:val="Reference"/>
      </w:pPr>
      <w:r w:rsidRPr="007215AA">
        <w:t>[1]</w:t>
      </w:r>
      <w:r w:rsidRPr="007215AA">
        <w:tab/>
        <w:t xml:space="preserve">3GPP </w:t>
      </w:r>
      <w:r w:rsidRPr="009A27D8">
        <w:t xml:space="preserve">TR </w:t>
      </w:r>
      <w:r>
        <w:t xml:space="preserve">32.801-02 </w:t>
      </w:r>
      <w:r w:rsidRPr="00076001">
        <w:t>Study on Charging Aspects of 6G System</w:t>
      </w:r>
      <w:r w:rsidRPr="007215AA">
        <w:t>.</w:t>
      </w:r>
    </w:p>
    <w:p w14:paraId="1DE85D9E" w14:textId="77777777" w:rsidR="00C022E3" w:rsidRDefault="00C022E3">
      <w:pPr>
        <w:pStyle w:val="1"/>
      </w:pPr>
      <w:r>
        <w:t>3</w:t>
      </w:r>
      <w:r>
        <w:tab/>
        <w:t>Rationale</w:t>
      </w:r>
    </w:p>
    <w:p w14:paraId="765C333D" w14:textId="6A4171E8" w:rsidR="00C022E3" w:rsidRPr="0077275D" w:rsidRDefault="0077275D">
      <w:r>
        <w:t>It p</w:t>
      </w:r>
      <w:r w:rsidRPr="007215AA">
        <w:t>ropose</w:t>
      </w:r>
      <w:r>
        <w:t>s</w:t>
      </w:r>
      <w:r w:rsidRPr="007215AA">
        <w:t xml:space="preserve"> to incorporate the following change into the </w:t>
      </w:r>
      <w:r>
        <w:t>TR</w:t>
      </w:r>
      <w:r w:rsidRPr="007215AA">
        <w:t xml:space="preserve"> </w:t>
      </w:r>
      <w:r>
        <w:t xml:space="preserve">32.801-02 </w:t>
      </w:r>
      <w:r w:rsidRPr="007215AA">
        <w:t>[1].</w:t>
      </w:r>
    </w:p>
    <w:p w14:paraId="6C3BE8F9" w14:textId="348BD067" w:rsidR="009D7171" w:rsidRPr="00701D35" w:rsidRDefault="00C022E3" w:rsidP="00701D35">
      <w:pPr>
        <w:pStyle w:val="1"/>
      </w:pPr>
      <w:r>
        <w:t>4</w:t>
      </w:r>
      <w:r>
        <w:tab/>
        <w:t>Detailed proposal</w:t>
      </w:r>
    </w:p>
    <w:p w14:paraId="21B143FC" w14:textId="77777777" w:rsidR="0015669B" w:rsidRDefault="0015669B" w:rsidP="001566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14718785"/>
      <w:bookmarkStart w:id="2" w:name="_Toc214708767"/>
      <w:bookmarkStart w:id="3" w:name="_Toc214709243"/>
      <w:bookmarkStart w:id="4" w:name="_Toc214871069"/>
      <w:bookmarkStart w:id="5" w:name="_Toc214914015"/>
      <w:r>
        <w:rPr>
          <w:rFonts w:ascii="Arial" w:hAnsi="Arial" w:cs="Arial"/>
          <w:color w:val="0000FF"/>
          <w:sz w:val="28"/>
          <w:szCs w:val="28"/>
          <w:lang w:val="en-US"/>
        </w:rPr>
        <w:t>* * * First Change * * * *</w:t>
      </w:r>
    </w:p>
    <w:p w14:paraId="6BC308EB" w14:textId="77777777" w:rsidR="00204DD6" w:rsidRDefault="00204DD6" w:rsidP="00204DD6">
      <w:pPr>
        <w:pStyle w:val="2"/>
      </w:pPr>
      <w:bookmarkStart w:id="6" w:name="_Toc95119911"/>
      <w:bookmarkStart w:id="7" w:name="_Toc107830901"/>
      <w:bookmarkStart w:id="8" w:name="_Hlk122534885"/>
      <w:bookmarkStart w:id="9" w:name="_Toc214718796"/>
      <w:bookmarkStart w:id="10" w:name="_Toc214708778"/>
      <w:bookmarkStart w:id="11" w:name="_Toc214709254"/>
      <w:bookmarkStart w:id="12" w:name="_Toc214871080"/>
      <w:bookmarkStart w:id="13" w:name="_Toc214914026"/>
      <w:bookmarkEnd w:id="1"/>
      <w:bookmarkEnd w:id="2"/>
      <w:bookmarkEnd w:id="3"/>
      <w:bookmarkEnd w:id="4"/>
      <w:bookmarkEnd w:id="5"/>
      <w:r>
        <w:t>3.3</w:t>
      </w:r>
      <w:r>
        <w:tab/>
        <w:t>Abbreviations</w:t>
      </w:r>
    </w:p>
    <w:p w14:paraId="343A12FD" w14:textId="77777777" w:rsidR="00204DD6" w:rsidRDefault="00204DD6" w:rsidP="00204DD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F731E1" w14:textId="77777777" w:rsidR="00204DD6" w:rsidRPr="009A4B60" w:rsidRDefault="00204DD6" w:rsidP="00204DD6">
      <w:pPr>
        <w:pStyle w:val="EW"/>
      </w:pPr>
      <w:r w:rsidRPr="009A4B60">
        <w:t>ABMF</w:t>
      </w:r>
      <w:r w:rsidRPr="009A4B60">
        <w:tab/>
        <w:t>Account Balance Management Function</w:t>
      </w:r>
    </w:p>
    <w:p w14:paraId="50414088" w14:textId="77777777" w:rsidR="00204DD6" w:rsidRPr="009A4B60" w:rsidRDefault="00204DD6" w:rsidP="00204DD6">
      <w:pPr>
        <w:pStyle w:val="EW"/>
      </w:pPr>
      <w:r w:rsidRPr="009A4B60">
        <w:t>CDR</w:t>
      </w:r>
      <w:r w:rsidRPr="009A4B60">
        <w:tab/>
        <w:t>Charging Data Record</w:t>
      </w:r>
    </w:p>
    <w:p w14:paraId="7255794B" w14:textId="77777777" w:rsidR="00204DD6" w:rsidRPr="009A4B60" w:rsidRDefault="00204DD6" w:rsidP="00204DD6">
      <w:pPr>
        <w:pStyle w:val="EW"/>
      </w:pPr>
      <w:r w:rsidRPr="009A4B60">
        <w:t>CGF</w:t>
      </w:r>
      <w:r w:rsidRPr="009A4B60">
        <w:tab/>
        <w:t>Charging Gateway Function</w:t>
      </w:r>
    </w:p>
    <w:p w14:paraId="541B34EC" w14:textId="77777777" w:rsidR="00204DD6" w:rsidRPr="009A4B60" w:rsidRDefault="00204DD6" w:rsidP="00204DD6">
      <w:pPr>
        <w:pStyle w:val="EW"/>
      </w:pPr>
      <w:r w:rsidRPr="009A4B60">
        <w:t>CHF</w:t>
      </w:r>
      <w:r w:rsidRPr="009A4B60">
        <w:tab/>
        <w:t>Charging Function</w:t>
      </w:r>
    </w:p>
    <w:p w14:paraId="32CA132F" w14:textId="77777777" w:rsidR="00204DD6" w:rsidRPr="009A4B60" w:rsidRDefault="00204DD6" w:rsidP="00204DD6">
      <w:pPr>
        <w:pStyle w:val="EW"/>
      </w:pPr>
      <w:r w:rsidRPr="009A4B60">
        <w:t>CTF</w:t>
      </w:r>
      <w:r w:rsidRPr="009A4B60">
        <w:tab/>
        <w:t>Charging Trigger Function</w:t>
      </w:r>
    </w:p>
    <w:p w14:paraId="0D4EB690" w14:textId="77777777" w:rsidR="00204DD6" w:rsidRDefault="00204DD6" w:rsidP="00204DD6">
      <w:pPr>
        <w:pStyle w:val="EW"/>
        <w:rPr>
          <w:ins w:id="14" w:author="H01" w:date="2025-11-21T01:05:00Z"/>
        </w:rPr>
      </w:pPr>
      <w:r w:rsidRPr="009A4B60">
        <w:t>ECUR</w:t>
      </w:r>
      <w:r w:rsidRPr="009A4B60">
        <w:tab/>
        <w:t>Event Charging with Unit Reservation</w:t>
      </w:r>
    </w:p>
    <w:p w14:paraId="1FBE668A" w14:textId="77777777" w:rsidR="00204DD6" w:rsidRPr="009A4B60" w:rsidRDefault="00204DD6" w:rsidP="00204DD6">
      <w:pPr>
        <w:pStyle w:val="EW"/>
        <w:rPr>
          <w:ins w:id="15" w:author="H01" w:date="2026-01-30T16:51:00Z"/>
        </w:rPr>
      </w:pPr>
      <w:proofErr w:type="spellStart"/>
      <w:ins w:id="16" w:author="H01" w:date="2026-01-30T16:51:00Z">
        <w:r>
          <w:t>GenAI</w:t>
        </w:r>
        <w:proofErr w:type="spellEnd"/>
        <w:r w:rsidRPr="009A4B60">
          <w:tab/>
        </w:r>
        <w:r>
          <w:t>Generative Artificial Intelligenc</w:t>
        </w:r>
        <w:r>
          <w:rPr>
            <w:lang w:eastAsia="zh-CN"/>
          </w:rPr>
          <w:t>e</w:t>
        </w:r>
      </w:ins>
    </w:p>
    <w:p w14:paraId="667086C2" w14:textId="77777777" w:rsidR="00204DD6" w:rsidRPr="009A4B60" w:rsidRDefault="00204DD6" w:rsidP="00204DD6">
      <w:pPr>
        <w:pStyle w:val="EW"/>
      </w:pPr>
      <w:r w:rsidRPr="009A4B60">
        <w:t>IEC</w:t>
      </w:r>
      <w:r w:rsidRPr="009A4B60">
        <w:tab/>
        <w:t>Immediate Event Charging</w:t>
      </w:r>
    </w:p>
    <w:p w14:paraId="05EEBD63" w14:textId="77777777" w:rsidR="00204DD6" w:rsidRPr="009A4B60" w:rsidRDefault="00204DD6" w:rsidP="00204DD6">
      <w:pPr>
        <w:pStyle w:val="EW"/>
      </w:pPr>
      <w:r w:rsidRPr="009A4B60">
        <w:t>PEC</w:t>
      </w:r>
      <w:r w:rsidRPr="009A4B60">
        <w:tab/>
        <w:t>Post Event Charging</w:t>
      </w:r>
    </w:p>
    <w:p w14:paraId="32E42A93" w14:textId="77777777" w:rsidR="00204DD6" w:rsidRPr="009A4B60" w:rsidRDefault="00204DD6" w:rsidP="00204DD6">
      <w:pPr>
        <w:pStyle w:val="EW"/>
      </w:pPr>
      <w:r w:rsidRPr="009A4B60">
        <w:t>RF</w:t>
      </w:r>
      <w:r w:rsidRPr="009A4B60">
        <w:tab/>
        <w:t>Rating Function</w:t>
      </w:r>
    </w:p>
    <w:p w14:paraId="3716476E" w14:textId="29D4B7F4" w:rsidR="00204DD6" w:rsidRPr="00204DD6" w:rsidRDefault="00204DD6" w:rsidP="00204DD6">
      <w:pPr>
        <w:pStyle w:val="EW"/>
        <w:rPr>
          <w:rFonts w:hint="eastAsia"/>
        </w:rPr>
      </w:pPr>
      <w:r w:rsidRPr="009A4B60">
        <w:t>SCUR</w:t>
      </w:r>
      <w:r w:rsidRPr="009A4B60">
        <w:tab/>
        <w:t>Session Charging with Unit Reservation</w:t>
      </w:r>
    </w:p>
    <w:bookmarkEnd w:id="6"/>
    <w:bookmarkEnd w:id="7"/>
    <w:bookmarkEnd w:id="8"/>
    <w:bookmarkEnd w:id="9"/>
    <w:bookmarkEnd w:id="10"/>
    <w:bookmarkEnd w:id="11"/>
    <w:bookmarkEnd w:id="12"/>
    <w:bookmarkEnd w:id="13"/>
    <w:p w14:paraId="1F980EE1" w14:textId="08297042" w:rsidR="001967DF" w:rsidRPr="007F36F2" w:rsidRDefault="007F36F2" w:rsidP="007F36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17DCCE" w14:textId="77777777" w:rsidR="00204DD6" w:rsidRDefault="00204DD6" w:rsidP="00204DD6">
      <w:pPr>
        <w:pStyle w:val="2"/>
      </w:pPr>
      <w:r>
        <w:rPr>
          <w:lang w:eastAsia="zh-CN"/>
        </w:rPr>
        <w:t>5.2</w:t>
      </w:r>
      <w:r>
        <w:rPr>
          <w:lang w:eastAsia="zh-CN"/>
        </w:rPr>
        <w:tab/>
      </w:r>
      <w:r>
        <w:t>Topic 2: Charging Mechanism</w:t>
      </w:r>
    </w:p>
    <w:p w14:paraId="657E91F1" w14:textId="77777777" w:rsidR="00204DD6" w:rsidRDefault="00204DD6" w:rsidP="00204DD6">
      <w:pPr>
        <w:pStyle w:val="30"/>
        <w:rPr>
          <w:lang w:val="en-US" w:eastAsia="zh-CN"/>
        </w:rPr>
      </w:pPr>
      <w:bookmarkStart w:id="17" w:name="_Toc204948592"/>
      <w:bookmarkStart w:id="18" w:name="_Toc208042619"/>
      <w:bookmarkStart w:id="19" w:name="_Toc206752137"/>
      <w:bookmarkStart w:id="20" w:name="_Toc204948719"/>
      <w:bookmarkStart w:id="21" w:name="_Toc214708779"/>
      <w:bookmarkStart w:id="22" w:name="_Toc214871081"/>
      <w:bookmarkStart w:id="23" w:name="_Toc214718797"/>
      <w:bookmarkStart w:id="24" w:name="_Toc214709255"/>
      <w:bookmarkStart w:id="25" w:name="_Toc214914027"/>
      <w:r>
        <w:rPr>
          <w:rFonts w:hint="eastAsia"/>
          <w:lang w:val="en-US" w:eastAsia="zh-CN"/>
        </w:rPr>
        <w:t>5</w:t>
      </w:r>
      <w:r>
        <w:t>.</w:t>
      </w:r>
      <w:r>
        <w:rPr>
          <w:rFonts w:eastAsia="等线" w:hint="eastAsia"/>
          <w:lang w:eastAsia="zh-CN"/>
        </w:rPr>
        <w:t>2</w:t>
      </w:r>
      <w:r>
        <w:t>.</w:t>
      </w:r>
      <w:r>
        <w:rPr>
          <w:rFonts w:hint="eastAsia"/>
          <w:lang w:val="en-US" w:eastAsia="zh-CN"/>
        </w:rPr>
        <w:t>1</w:t>
      </w:r>
      <w:r>
        <w:tab/>
      </w:r>
      <w:bookmarkEnd w:id="17"/>
      <w:bookmarkEnd w:id="18"/>
      <w:bookmarkEnd w:id="19"/>
      <w:bookmarkEnd w:id="20"/>
      <w:r>
        <w:rPr>
          <w:rFonts w:hint="eastAsia"/>
          <w:lang w:val="en-US" w:eastAsia="zh-CN"/>
        </w:rPr>
        <w:t>General Description</w:t>
      </w:r>
      <w:bookmarkEnd w:id="21"/>
      <w:bookmarkEnd w:id="22"/>
      <w:bookmarkEnd w:id="23"/>
      <w:bookmarkEnd w:id="24"/>
      <w:bookmarkEnd w:id="25"/>
    </w:p>
    <w:p w14:paraId="43B1B2DA" w14:textId="77777777" w:rsidR="00204DD6" w:rsidRDefault="00204DD6" w:rsidP="00204DD6">
      <w:pPr>
        <w:rPr>
          <w:lang w:val="en-US" w:eastAsia="zh-CN"/>
        </w:rPr>
      </w:pPr>
      <w:r>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1327290B" w14:textId="77777777" w:rsidR="00204DD6" w:rsidRDefault="00204DD6" w:rsidP="00204DD6">
      <w:pPr>
        <w:pStyle w:val="afff3"/>
        <w:ind w:left="568" w:hanging="284"/>
        <w:rPr>
          <w:lang w:val="en-US" w:eastAsia="zh-CN"/>
        </w:rPr>
      </w:pPr>
      <w:r>
        <w:rPr>
          <w:sz w:val="20"/>
          <w:szCs w:val="20"/>
          <w:lang w:val="en-US" w:eastAsia="zh-CN" w:bidi="ar"/>
        </w:rPr>
        <w:t>-</w:t>
      </w:r>
      <w:r>
        <w:rPr>
          <w:sz w:val="20"/>
          <w:szCs w:val="20"/>
          <w:lang w:val="en-US" w:eastAsia="zh-CN" w:bidi="ar"/>
        </w:rPr>
        <w:tab/>
        <w:t>Charging services</w:t>
      </w:r>
    </w:p>
    <w:p w14:paraId="605E4849" w14:textId="77777777" w:rsidR="00204DD6" w:rsidRDefault="00204DD6" w:rsidP="00204DD6">
      <w:pPr>
        <w:pStyle w:val="afff3"/>
        <w:ind w:left="568" w:hanging="284"/>
        <w:rPr>
          <w:lang w:val="en-US" w:eastAsia="zh-CN"/>
        </w:rPr>
      </w:pPr>
      <w:r>
        <w:rPr>
          <w:sz w:val="20"/>
          <w:szCs w:val="20"/>
          <w:lang w:val="en-US" w:eastAsia="zh-CN" w:bidi="ar"/>
        </w:rPr>
        <w:t>-</w:t>
      </w:r>
      <w:r>
        <w:rPr>
          <w:sz w:val="20"/>
          <w:szCs w:val="20"/>
          <w:lang w:val="en-US" w:eastAsia="zh-CN" w:bidi="ar"/>
        </w:rPr>
        <w:tab/>
        <w:t>Reliability</w:t>
      </w:r>
    </w:p>
    <w:p w14:paraId="1C0808B1" w14:textId="77777777" w:rsidR="00204DD6" w:rsidRDefault="00204DD6" w:rsidP="00204DD6">
      <w:pPr>
        <w:pStyle w:val="afff3"/>
        <w:ind w:left="568" w:hanging="284"/>
        <w:rPr>
          <w:lang w:val="en-US" w:eastAsia="zh-CN"/>
        </w:rPr>
      </w:pPr>
      <w:r>
        <w:rPr>
          <w:sz w:val="20"/>
          <w:szCs w:val="20"/>
          <w:lang w:val="en-US" w:eastAsia="zh-CN" w:bidi="ar"/>
        </w:rPr>
        <w:lastRenderedPageBreak/>
        <w:t>-</w:t>
      </w:r>
      <w:r>
        <w:rPr>
          <w:sz w:val="20"/>
          <w:szCs w:val="20"/>
          <w:lang w:val="en-US" w:eastAsia="zh-CN" w:bidi="ar"/>
        </w:rPr>
        <w:tab/>
        <w:t>Charging data management</w:t>
      </w:r>
    </w:p>
    <w:p w14:paraId="7B421E8D" w14:textId="77777777" w:rsidR="00204DD6" w:rsidRDefault="00204DD6" w:rsidP="00204DD6">
      <w:pPr>
        <w:pStyle w:val="TH"/>
        <w:rPr>
          <w:lang w:val="en-US" w:eastAsia="zh-CN"/>
        </w:rPr>
      </w:pPr>
      <w:r>
        <w:rPr>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204DD6" w14:paraId="60C47FD5" w14:textId="77777777" w:rsidTr="00745FCE">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329B0687" w14:textId="77777777" w:rsidR="00204DD6" w:rsidRDefault="00204DD6" w:rsidP="00745FCE">
            <w:pPr>
              <w:pStyle w:val="TAH"/>
              <w:rPr>
                <w:lang w:val="en-US"/>
              </w:rPr>
            </w:pPr>
            <w:r>
              <w:rPr>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005633E7" w14:textId="77777777" w:rsidR="00204DD6" w:rsidRDefault="00204DD6" w:rsidP="00745FCE">
            <w:pPr>
              <w:pStyle w:val="TAH"/>
              <w:rPr>
                <w:lang w:val="en-US"/>
              </w:rPr>
            </w:pPr>
            <w:r>
              <w:rPr>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0611C3A4" w14:textId="77777777" w:rsidR="00204DD6" w:rsidRDefault="00204DD6" w:rsidP="00745FCE">
            <w:pPr>
              <w:pStyle w:val="TAH"/>
              <w:rPr>
                <w:lang w:val="en-US"/>
              </w:rPr>
            </w:pPr>
            <w:r>
              <w:rPr>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728B302F" w14:textId="77777777" w:rsidR="00204DD6" w:rsidRDefault="00204DD6" w:rsidP="00745FCE">
            <w:pPr>
              <w:pStyle w:val="TAH"/>
              <w:rPr>
                <w:lang w:val="en-US"/>
              </w:rPr>
            </w:pPr>
            <w:r>
              <w:rPr>
                <w:lang w:val="en-US" w:eastAsia="zh-CN" w:bidi="ar"/>
              </w:rPr>
              <w:t>Solutions</w:t>
            </w:r>
          </w:p>
        </w:tc>
      </w:tr>
      <w:tr w:rsidR="00204DD6" w14:paraId="07EDE7BB" w14:textId="77777777" w:rsidTr="00745FCE">
        <w:trPr>
          <w:jc w:val="center"/>
        </w:trPr>
        <w:tc>
          <w:tcPr>
            <w:tcW w:w="1643" w:type="dxa"/>
            <w:tcBorders>
              <w:top w:val="single" w:sz="4" w:space="0" w:color="auto"/>
              <w:left w:val="single" w:sz="4" w:space="0" w:color="auto"/>
              <w:bottom w:val="single" w:sz="4" w:space="0" w:color="auto"/>
              <w:right w:val="single" w:sz="4" w:space="0" w:color="auto"/>
            </w:tcBorders>
          </w:tcPr>
          <w:p w14:paraId="6D68F2B5" w14:textId="77777777" w:rsidR="00204DD6" w:rsidRDefault="00204DD6" w:rsidP="00745FCE">
            <w:pPr>
              <w:pStyle w:val="TAC"/>
              <w:rPr>
                <w:lang w:val="en-US" w:eastAsia="zh-CN"/>
              </w:rPr>
            </w:pPr>
            <w:r>
              <w:rPr>
                <w:lang w:val="en-US" w:eastAsia="zh-CN" w:bidi="ar"/>
              </w:rPr>
              <w:t>#2.</w:t>
            </w:r>
            <w:r>
              <w:rPr>
                <w:rFonts w:hint="eastAsia"/>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6E33EBE8" w14:textId="77777777" w:rsidR="00204DD6" w:rsidRDefault="00204DD6" w:rsidP="00745FCE">
            <w:pPr>
              <w:pStyle w:val="TAC"/>
              <w:rPr>
                <w:lang w:val="en-US"/>
              </w:rPr>
            </w:pPr>
            <w:r>
              <w:rPr>
                <w:rFonts w:hint="eastAsia"/>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58EE21AF" w14:textId="77777777" w:rsidR="00204DD6" w:rsidRDefault="00204DD6" w:rsidP="00745FCE">
            <w:pPr>
              <w:pStyle w:val="TAC"/>
              <w:rPr>
                <w:lang w:val="en-US"/>
              </w:rPr>
            </w:pPr>
            <w:r>
              <w:rPr>
                <w:lang w:val="en-US" w:eastAsia="zh-CN" w:bidi="ar"/>
              </w:rPr>
              <w:t>#2.</w:t>
            </w:r>
            <w:r>
              <w:rPr>
                <w:rFonts w:hint="eastAsia"/>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428F20E6" w14:textId="77777777" w:rsidR="00204DD6" w:rsidRDefault="00204DD6" w:rsidP="00745FCE">
            <w:pPr>
              <w:pStyle w:val="TAC"/>
              <w:rPr>
                <w:lang w:val="en-US"/>
              </w:rPr>
            </w:pPr>
            <w:r>
              <w:rPr>
                <w:lang w:val="en-US" w:eastAsia="zh-CN" w:bidi="ar"/>
              </w:rPr>
              <w:t>#2.</w:t>
            </w:r>
            <w:r>
              <w:rPr>
                <w:rFonts w:hint="eastAsia"/>
                <w:lang w:val="en-US" w:eastAsia="zh-CN" w:bidi="ar"/>
              </w:rPr>
              <w:t>1</w:t>
            </w:r>
          </w:p>
        </w:tc>
      </w:tr>
      <w:tr w:rsidR="00204DD6" w14:paraId="2E08E4BB" w14:textId="77777777" w:rsidTr="00745FCE">
        <w:trPr>
          <w:jc w:val="center"/>
        </w:trPr>
        <w:tc>
          <w:tcPr>
            <w:tcW w:w="1643" w:type="dxa"/>
            <w:tcBorders>
              <w:top w:val="single" w:sz="4" w:space="0" w:color="auto"/>
              <w:left w:val="single" w:sz="4" w:space="0" w:color="auto"/>
              <w:bottom w:val="single" w:sz="4" w:space="0" w:color="auto"/>
              <w:right w:val="single" w:sz="4" w:space="0" w:color="auto"/>
            </w:tcBorders>
          </w:tcPr>
          <w:p w14:paraId="4CDFB20C" w14:textId="77777777" w:rsidR="00204DD6" w:rsidRDefault="00204DD6" w:rsidP="00745FCE">
            <w:pPr>
              <w:pStyle w:val="TAC"/>
              <w:rPr>
                <w:lang w:val="en-US" w:eastAsia="zh-CN" w:bidi="ar"/>
              </w:rPr>
            </w:pPr>
            <w:r>
              <w:rPr>
                <w:rFonts w:hint="eastAsia"/>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3CBE4A48" w14:textId="77777777" w:rsidR="00204DD6" w:rsidRDefault="00204DD6" w:rsidP="00745FCE">
            <w:pPr>
              <w:pStyle w:val="TAC"/>
              <w:rPr>
                <w:lang w:val="en-US" w:eastAsia="zh-CN" w:bidi="ar"/>
              </w:rPr>
            </w:pPr>
            <w:r>
              <w:rPr>
                <w:rFonts w:hint="eastAsia"/>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6B34706A" w14:textId="77777777" w:rsidR="00204DD6" w:rsidRDefault="00204DD6" w:rsidP="00745FCE">
            <w:pPr>
              <w:pStyle w:val="TAC"/>
              <w:rPr>
                <w:lang w:val="en-US" w:eastAsia="zh-CN" w:bidi="ar"/>
              </w:rPr>
            </w:pPr>
            <w:r>
              <w:rPr>
                <w:rFonts w:hint="eastAsia"/>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55C97E8E" w14:textId="77777777" w:rsidR="00204DD6" w:rsidRDefault="00204DD6" w:rsidP="00745FCE">
            <w:pPr>
              <w:pStyle w:val="TAC"/>
              <w:rPr>
                <w:lang w:val="en-US" w:eastAsia="zh-CN" w:bidi="ar"/>
              </w:rPr>
            </w:pPr>
          </w:p>
        </w:tc>
      </w:tr>
      <w:tr w:rsidR="00204DD6" w14:paraId="5042D848" w14:textId="77777777" w:rsidTr="00745FCE">
        <w:trPr>
          <w:jc w:val="center"/>
        </w:trPr>
        <w:tc>
          <w:tcPr>
            <w:tcW w:w="1643" w:type="dxa"/>
            <w:tcBorders>
              <w:top w:val="single" w:sz="4" w:space="0" w:color="auto"/>
              <w:left w:val="single" w:sz="4" w:space="0" w:color="auto"/>
              <w:bottom w:val="single" w:sz="4" w:space="0" w:color="auto"/>
              <w:right w:val="single" w:sz="4" w:space="0" w:color="auto"/>
            </w:tcBorders>
          </w:tcPr>
          <w:p w14:paraId="263B96ED" w14:textId="77777777" w:rsidR="00204DD6" w:rsidRDefault="00204DD6" w:rsidP="00745FCE">
            <w:pPr>
              <w:pStyle w:val="TAC"/>
              <w:rPr>
                <w:lang w:val="en-US" w:eastAsia="zh-CN" w:bidi="ar"/>
              </w:rPr>
            </w:pPr>
            <w:r>
              <w:rPr>
                <w:rFonts w:hint="eastAsia"/>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5719D664" w14:textId="77777777" w:rsidR="00204DD6" w:rsidRDefault="00204DD6" w:rsidP="00745FCE">
            <w:pPr>
              <w:pStyle w:val="TAC"/>
              <w:rPr>
                <w:lang w:val="en-US" w:eastAsia="zh-CN" w:bidi="ar"/>
              </w:rPr>
            </w:pPr>
            <w:r>
              <w:rPr>
                <w:rFonts w:hint="eastAsia"/>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1542A16F" w14:textId="77777777" w:rsidR="00204DD6" w:rsidRDefault="00204DD6" w:rsidP="00745FCE">
            <w:pPr>
              <w:pStyle w:val="TAC"/>
              <w:rPr>
                <w:lang w:val="en-US" w:eastAsia="zh-CN" w:bidi="ar"/>
              </w:rPr>
            </w:pPr>
            <w:r>
              <w:rPr>
                <w:rFonts w:hint="eastAsia"/>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3837D067" w14:textId="77777777" w:rsidR="00204DD6" w:rsidRDefault="00204DD6" w:rsidP="00745FCE">
            <w:pPr>
              <w:pStyle w:val="TAC"/>
              <w:rPr>
                <w:lang w:val="en-US" w:eastAsia="zh-CN" w:bidi="ar"/>
              </w:rPr>
            </w:pPr>
          </w:p>
        </w:tc>
      </w:tr>
      <w:tr w:rsidR="00204DD6" w14:paraId="02790932" w14:textId="77777777" w:rsidTr="00745FCE">
        <w:trPr>
          <w:jc w:val="center"/>
          <w:ins w:id="26" w:author="H02" w:date="2026-02-11T21:14:00Z"/>
        </w:trPr>
        <w:tc>
          <w:tcPr>
            <w:tcW w:w="1643" w:type="dxa"/>
            <w:tcBorders>
              <w:top w:val="single" w:sz="4" w:space="0" w:color="auto"/>
              <w:left w:val="single" w:sz="4" w:space="0" w:color="auto"/>
              <w:bottom w:val="single" w:sz="4" w:space="0" w:color="auto"/>
              <w:right w:val="single" w:sz="4" w:space="0" w:color="auto"/>
            </w:tcBorders>
          </w:tcPr>
          <w:p w14:paraId="2F702C55" w14:textId="77777777" w:rsidR="00204DD6" w:rsidRDefault="00204DD6" w:rsidP="00745FCE">
            <w:pPr>
              <w:pStyle w:val="TAC"/>
              <w:rPr>
                <w:ins w:id="27" w:author="H02" w:date="2026-02-11T21:14:00Z"/>
                <w:rFonts w:hint="eastAsia"/>
                <w:lang w:val="en-US" w:eastAsia="zh-CN" w:bidi="ar"/>
              </w:rPr>
            </w:pPr>
            <w:ins w:id="28" w:author="H02" w:date="2026-02-11T21:15:00Z">
              <w:r>
                <w:rPr>
                  <w:rFonts w:hint="eastAsia"/>
                  <w:lang w:val="en-US" w:eastAsia="zh-CN" w:bidi="ar"/>
                </w:rPr>
                <w:t>#2.</w:t>
              </w:r>
              <w:r>
                <w:rPr>
                  <w:lang w:val="en-US" w:eastAsia="zh-CN" w:bidi="ar"/>
                </w:rPr>
                <w:t>X</w:t>
              </w:r>
            </w:ins>
          </w:p>
        </w:tc>
        <w:tc>
          <w:tcPr>
            <w:tcW w:w="1643" w:type="dxa"/>
            <w:tcBorders>
              <w:top w:val="single" w:sz="4" w:space="0" w:color="auto"/>
              <w:left w:val="single" w:sz="4" w:space="0" w:color="auto"/>
              <w:bottom w:val="single" w:sz="4" w:space="0" w:color="auto"/>
              <w:right w:val="single" w:sz="4" w:space="0" w:color="auto"/>
            </w:tcBorders>
          </w:tcPr>
          <w:p w14:paraId="7D617B1D" w14:textId="4BEFD9DD" w:rsidR="00204DD6" w:rsidRDefault="00163440" w:rsidP="00745FCE">
            <w:pPr>
              <w:pStyle w:val="TAC"/>
              <w:rPr>
                <w:ins w:id="29" w:author="H02" w:date="2026-02-11T21:14:00Z"/>
                <w:rFonts w:hint="eastAsia"/>
                <w:lang w:val="en-US" w:eastAsia="zh-CN" w:bidi="ar"/>
              </w:rPr>
            </w:pPr>
            <w:ins w:id="30" w:author="H02" w:date="2026-02-11T21:25:00Z">
              <w:r>
                <w:rPr>
                  <w:lang w:val="en-US" w:eastAsia="zh-CN" w:bidi="ar"/>
                </w:rPr>
                <w:t>SVC</w:t>
              </w:r>
            </w:ins>
            <w:ins w:id="31" w:author="H02" w:date="2026-02-11T21:15:00Z">
              <w:r w:rsidR="00204DD6">
                <w:rPr>
                  <w:rFonts w:hint="eastAsia"/>
                  <w:lang w:val="en-US" w:eastAsia="zh-CN" w:bidi="ar"/>
                </w:rPr>
                <w:t>-0</w:t>
              </w:r>
              <w:r w:rsidR="00204DD6">
                <w:rPr>
                  <w:lang w:val="en-US" w:eastAsia="zh-CN" w:bidi="ar"/>
                </w:rPr>
                <w:t>X</w:t>
              </w:r>
            </w:ins>
          </w:p>
        </w:tc>
        <w:tc>
          <w:tcPr>
            <w:tcW w:w="1642" w:type="dxa"/>
            <w:tcBorders>
              <w:top w:val="single" w:sz="4" w:space="0" w:color="auto"/>
              <w:left w:val="single" w:sz="4" w:space="0" w:color="auto"/>
              <w:bottom w:val="single" w:sz="4" w:space="0" w:color="auto"/>
              <w:right w:val="single" w:sz="4" w:space="0" w:color="auto"/>
            </w:tcBorders>
          </w:tcPr>
          <w:p w14:paraId="1FBCF741" w14:textId="77777777" w:rsidR="00204DD6" w:rsidRDefault="00204DD6" w:rsidP="00745FCE">
            <w:pPr>
              <w:pStyle w:val="TAC"/>
              <w:rPr>
                <w:ins w:id="32" w:author="H02" w:date="2026-02-11T21:14:00Z"/>
                <w:rFonts w:hint="eastAsia"/>
                <w:lang w:val="en-US" w:eastAsia="zh-CN" w:bidi="ar"/>
              </w:rPr>
            </w:pPr>
            <w:ins w:id="33" w:author="H02" w:date="2026-02-11T21:15:00Z">
              <w:r>
                <w:rPr>
                  <w:rFonts w:hint="eastAsia"/>
                  <w:lang w:val="en-US" w:eastAsia="zh-CN" w:bidi="ar"/>
                </w:rPr>
                <w:t>#2.</w:t>
              </w:r>
              <w:r>
                <w:rPr>
                  <w:lang w:val="en-US" w:eastAsia="zh-CN" w:bidi="ar"/>
                </w:rPr>
                <w:t>X</w:t>
              </w:r>
            </w:ins>
          </w:p>
        </w:tc>
        <w:tc>
          <w:tcPr>
            <w:tcW w:w="1642" w:type="dxa"/>
            <w:tcBorders>
              <w:top w:val="single" w:sz="4" w:space="0" w:color="auto"/>
              <w:left w:val="single" w:sz="4" w:space="0" w:color="auto"/>
              <w:bottom w:val="single" w:sz="4" w:space="0" w:color="auto"/>
              <w:right w:val="single" w:sz="4" w:space="0" w:color="auto"/>
            </w:tcBorders>
          </w:tcPr>
          <w:p w14:paraId="2F664BDC" w14:textId="77777777" w:rsidR="00204DD6" w:rsidRDefault="00204DD6" w:rsidP="00745FCE">
            <w:pPr>
              <w:pStyle w:val="TAC"/>
              <w:rPr>
                <w:ins w:id="34" w:author="H02" w:date="2026-02-11T21:14:00Z"/>
                <w:lang w:val="en-US" w:eastAsia="zh-CN" w:bidi="ar"/>
              </w:rPr>
            </w:pPr>
          </w:p>
        </w:tc>
      </w:tr>
    </w:tbl>
    <w:p w14:paraId="78628792" w14:textId="77777777" w:rsidR="00204DD6" w:rsidRDefault="00204DD6" w:rsidP="00204DD6">
      <w:pPr>
        <w:rPr>
          <w:lang w:val="en-US" w:eastAsia="zh-CN"/>
        </w:rPr>
      </w:pPr>
    </w:p>
    <w:p w14:paraId="76F7E606" w14:textId="77777777" w:rsidR="00204DD6" w:rsidRDefault="00204DD6" w:rsidP="00204DD6">
      <w:pPr>
        <w:pStyle w:val="afff3"/>
        <w:keepLines/>
        <w:ind w:left="1135" w:hanging="851"/>
      </w:pPr>
      <w:r>
        <w:rPr>
          <w:color w:val="FF0000"/>
          <w:sz w:val="20"/>
          <w:szCs w:val="20"/>
          <w:lang w:val="en-US" w:eastAsia="zh-CN" w:bidi="ar"/>
        </w:rPr>
        <w:t>Editor's note:</w:t>
      </w:r>
      <w:r>
        <w:rPr>
          <w:color w:val="FF0000"/>
          <w:sz w:val="20"/>
          <w:szCs w:val="20"/>
          <w:lang w:val="en-US" w:eastAsia="zh-CN" w:bidi="ar"/>
        </w:rPr>
        <w:tab/>
        <w:t xml:space="preserve">A new column may be added to address the relationship with the services/features. </w:t>
      </w:r>
    </w:p>
    <w:p w14:paraId="63815FD4" w14:textId="77777777" w:rsidR="008B3AFA" w:rsidRPr="009D7171" w:rsidRDefault="008B3AFA" w:rsidP="008B3A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36308A3" w14:textId="18F52F8D" w:rsidR="00DF245E" w:rsidRDefault="00DF245E" w:rsidP="00DF245E">
      <w:pPr>
        <w:pStyle w:val="40"/>
        <w:rPr>
          <w:ins w:id="35" w:author="H01" w:date="2026-01-30T16:50:00Z"/>
        </w:rPr>
      </w:pPr>
      <w:ins w:id="36" w:author="H01" w:date="2026-01-30T16:50:00Z">
        <w:r w:rsidRPr="00C126EA">
          <w:t>5.</w:t>
        </w:r>
        <w:del w:id="37" w:author="H02" w:date="2026-02-11T21:14:00Z">
          <w:r w:rsidRPr="00C126EA" w:rsidDel="00316D15">
            <w:delText>1</w:delText>
          </w:r>
        </w:del>
      </w:ins>
      <w:ins w:id="38" w:author="H02" w:date="2026-02-11T21:14:00Z">
        <w:r w:rsidR="00316D15">
          <w:t>2</w:t>
        </w:r>
      </w:ins>
      <w:ins w:id="39" w:author="H01" w:date="2026-01-30T16:50:00Z">
        <w:r w:rsidRPr="00C126EA">
          <w:t>.2.</w:t>
        </w:r>
        <w:r>
          <w:t>X</w:t>
        </w:r>
        <w:r w:rsidRPr="00C126EA">
          <w:tab/>
          <w:t>Use Case #</w:t>
        </w:r>
        <w:del w:id="40" w:author="H02" w:date="2026-02-11T21:18:00Z">
          <w:r w:rsidRPr="00C126EA" w:rsidDel="00316D15">
            <w:delText>1</w:delText>
          </w:r>
        </w:del>
      </w:ins>
      <w:ins w:id="41" w:author="H02" w:date="2026-02-11T21:18:00Z">
        <w:r w:rsidR="00316D15">
          <w:t>2</w:t>
        </w:r>
      </w:ins>
      <w:ins w:id="42" w:author="H01" w:date="2026-01-30T16:50:00Z">
        <w:r w:rsidRPr="00C126EA">
          <w:t>.</w:t>
        </w:r>
        <w:r>
          <w:t>X</w:t>
        </w:r>
        <w:r w:rsidRPr="00C126EA">
          <w:t xml:space="preserve">: Charging for </w:t>
        </w:r>
        <w:del w:id="43" w:author="H02" w:date="2026-02-11T21:19:00Z">
          <w:r w:rsidRPr="00C126EA" w:rsidDel="00316D15">
            <w:delText xml:space="preserve">GenAI </w:delText>
          </w:r>
        </w:del>
        <w:r w:rsidRPr="00C126EA">
          <w:t>service</w:t>
        </w:r>
      </w:ins>
      <w:ins w:id="44" w:author="H02" w:date="2026-02-11T21:19:00Z">
        <w:r w:rsidR="00316D15">
          <w:t xml:space="preserve"> </w:t>
        </w:r>
        <w:r w:rsidR="00316D15">
          <w:rPr>
            <w:rFonts w:hint="eastAsia"/>
            <w:lang w:eastAsia="zh-CN"/>
          </w:rPr>
          <w:t>wi</w:t>
        </w:r>
        <w:r w:rsidR="00316D15">
          <w:t>th burst traffic</w:t>
        </w:r>
      </w:ins>
    </w:p>
    <w:p w14:paraId="694F3C2A" w14:textId="2D426D31" w:rsidR="00DF245E" w:rsidRPr="0084317F" w:rsidRDefault="009470D2" w:rsidP="00DF245E">
      <w:pPr>
        <w:rPr>
          <w:ins w:id="45" w:author="H01" w:date="2026-01-30T16:50:00Z"/>
        </w:rPr>
      </w:pPr>
      <w:ins w:id="46" w:author="H02" w:date="2026-02-11T21:39:00Z">
        <w:r w:rsidRPr="009470D2">
          <w:t xml:space="preserve">Emerging services, such as those enabled by </w:t>
        </w:r>
        <w:proofErr w:type="spellStart"/>
        <w:r w:rsidRPr="009470D2">
          <w:t>GenAI</w:t>
        </w:r>
        <w:proofErr w:type="spellEnd"/>
        <w:r w:rsidRPr="009470D2">
          <w:t xml:space="preserve"> applications, are typically characterized by burst traffic with dynamic QoS requirements. These services introduce traffic patterns and service expectations distinct from traditional applications</w:t>
        </w:r>
      </w:ins>
      <w:ins w:id="47" w:author="H01" w:date="2026-01-30T16:50:00Z">
        <w:del w:id="48" w:author="H02" w:date="2026-02-11T21:38:00Z">
          <w:r w:rsidR="00DF245E" w:rsidRPr="00196A3D" w:rsidDel="001B6F6F">
            <w:delText xml:space="preserve">As described in </w:delText>
          </w:r>
          <w:r w:rsidR="00DF245E" w:rsidDel="001B6F6F">
            <w:delText xml:space="preserve">SA1 </w:delText>
          </w:r>
          <w:r w:rsidR="00DF245E" w:rsidRPr="00196A3D" w:rsidDel="001B6F6F">
            <w:delText>TR</w:delText>
          </w:r>
          <w:r w:rsidR="00DF245E" w:rsidDel="001B6F6F">
            <w:delText> </w:delText>
          </w:r>
          <w:r w:rsidR="00DF245E" w:rsidRPr="00196A3D" w:rsidDel="001B6F6F">
            <w:delText>22.870</w:delText>
          </w:r>
          <w:r w:rsidR="00DF245E" w:rsidDel="001B6F6F">
            <w:delText> [3] clause</w:delText>
          </w:r>
          <w:r w:rsidR="00DF245E" w:rsidRPr="00196A3D" w:rsidDel="001B6F6F">
            <w:delText xml:space="preserve"> 6.26,</w:delText>
          </w:r>
          <w:r w:rsidR="00DF245E" w:rsidRPr="00692EEE" w:rsidDel="001B6F6F">
            <w:delText xml:space="preserve"> </w:delText>
          </w:r>
          <w:r w:rsidR="00DF245E" w:rsidDel="001B6F6F">
            <w:delText>GenAI applications are emerging as key service enablers in 6G network, offering</w:delText>
          </w:r>
          <w:r w:rsidR="00DF245E" w:rsidRPr="00692EEE" w:rsidDel="001B6F6F">
            <w:delText xml:space="preserve"> </w:delText>
          </w:r>
          <w:r w:rsidR="00DF245E" w:rsidDel="001B6F6F">
            <w:delText>services such as real-time image generation, multimodal assistants, and interactive chatbots</w:delText>
          </w:r>
          <w:r w:rsidR="00DF245E" w:rsidDel="001B6F6F">
            <w:rPr>
              <w:rFonts w:hint="eastAsia"/>
              <w:lang w:eastAsia="zh-CN"/>
            </w:rPr>
            <w:delText>,</w:delText>
          </w:r>
          <w:r w:rsidR="00DF245E" w:rsidDel="001B6F6F">
            <w:rPr>
              <w:lang w:eastAsia="zh-CN"/>
            </w:rPr>
            <w:delText xml:space="preserve"> which may be provided by operator</w:delText>
          </w:r>
          <w:r w:rsidR="00DF245E" w:rsidDel="001B6F6F">
            <w:delText xml:space="preserve">. These </w:delText>
          </w:r>
          <w:r w:rsidR="00DF245E" w:rsidRPr="00C126EA" w:rsidDel="001B6F6F">
            <w:delText xml:space="preserve">GenAI </w:delText>
          </w:r>
          <w:r w:rsidR="00DF245E" w:rsidDel="001B6F6F">
            <w:delText>services introduce traffic patterns and</w:delText>
          </w:r>
          <w:r w:rsidR="00DF245E" w:rsidRPr="00E271B2" w:rsidDel="001B6F6F">
            <w:delText xml:space="preserve"> </w:delText>
          </w:r>
          <w:r w:rsidR="00DF245E" w:rsidRPr="00E22805" w:rsidDel="001B6F6F">
            <w:delText>service expectations</w:delText>
          </w:r>
          <w:r w:rsidR="00DF245E" w:rsidDel="001B6F6F">
            <w:delText xml:space="preserve"> that differ from traditional applications, characterized by </w:delText>
          </w:r>
          <w:r w:rsidR="00DF245E" w:rsidDel="001B6F6F">
            <w:rPr>
              <w:rFonts w:eastAsia="等线"/>
              <w:lang w:eastAsia="zh-CN"/>
            </w:rPr>
            <w:delText>b</w:delText>
          </w:r>
          <w:r w:rsidR="00DF245E" w:rsidRPr="00D54329" w:rsidDel="001B6F6F">
            <w:rPr>
              <w:rFonts w:eastAsia="等线"/>
              <w:lang w:eastAsia="zh-CN"/>
            </w:rPr>
            <w:delText>urst traffic</w:delText>
          </w:r>
          <w:r w:rsidR="00DF245E" w:rsidDel="001B6F6F">
            <w:rPr>
              <w:rFonts w:eastAsia="等线"/>
              <w:lang w:eastAsia="zh-CN"/>
            </w:rPr>
            <w:delText xml:space="preserve"> </w:delText>
          </w:r>
          <w:r w:rsidR="00DF245E" w:rsidDel="001B6F6F">
            <w:delText xml:space="preserve">with </w:delText>
          </w:r>
          <w:r w:rsidR="00DF245E" w:rsidRPr="007A002D" w:rsidDel="001B6F6F">
            <w:delText>dynamic</w:delText>
          </w:r>
          <w:r w:rsidR="00DF245E" w:rsidDel="001B6F6F">
            <w:delText xml:space="preserve"> </w:delText>
          </w:r>
          <w:r w:rsidR="00DF245E" w:rsidRPr="007A002D" w:rsidDel="001B6F6F">
            <w:delText>QoS requirements</w:delText>
          </w:r>
        </w:del>
        <w:r w:rsidR="00DF245E">
          <w:t xml:space="preserve">. It requires </w:t>
        </w:r>
        <w:r w:rsidR="00DF245E" w:rsidRPr="00D54329">
          <w:rPr>
            <w:rFonts w:eastAsia="等线"/>
            <w:lang w:eastAsia="zh-CN"/>
          </w:rPr>
          <w:t xml:space="preserve">6G system </w:t>
        </w:r>
        <w:r w:rsidR="00DF245E">
          <w:rPr>
            <w:rFonts w:eastAsia="等线"/>
            <w:lang w:eastAsia="zh-CN"/>
          </w:rPr>
          <w:t>to</w:t>
        </w:r>
        <w:r w:rsidR="00DF245E" w:rsidRPr="00D54329">
          <w:rPr>
            <w:rFonts w:eastAsia="等线"/>
            <w:lang w:eastAsia="zh-CN"/>
          </w:rPr>
          <w:t xml:space="preserve"> provide efficient QoS assurance mechanisms for </w:t>
        </w:r>
        <w:r w:rsidR="00DF245E">
          <w:rPr>
            <w:rFonts w:eastAsia="等线"/>
            <w:lang w:eastAsia="zh-CN"/>
          </w:rPr>
          <w:t>burst</w:t>
        </w:r>
        <w:r w:rsidR="00DF245E" w:rsidRPr="00D54329">
          <w:rPr>
            <w:rFonts w:eastAsia="等线"/>
            <w:lang w:eastAsia="zh-CN"/>
          </w:rPr>
          <w:t xml:space="preserve"> traffic </w:t>
        </w:r>
        <w:r w:rsidR="00DF245E" w:rsidRPr="00D54329">
          <w:rPr>
            <w:rFonts w:eastAsia="等线" w:hint="eastAsia"/>
            <w:lang w:eastAsia="zh-CN"/>
          </w:rPr>
          <w:t>to</w:t>
        </w:r>
        <w:r w:rsidR="00DF245E" w:rsidRPr="00D54329">
          <w:rPr>
            <w:rFonts w:eastAsia="等线"/>
            <w:lang w:eastAsia="zh-CN"/>
          </w:rPr>
          <w:t xml:space="preserve"> optimiz</w:t>
        </w:r>
        <w:r w:rsidR="00DF245E" w:rsidRPr="00D54329">
          <w:rPr>
            <w:rFonts w:eastAsia="等线" w:hint="eastAsia"/>
            <w:lang w:eastAsia="zh-CN"/>
          </w:rPr>
          <w:t>e</w:t>
        </w:r>
        <w:r w:rsidR="00DF245E" w:rsidRPr="00D54329">
          <w:rPr>
            <w:rFonts w:eastAsia="等线"/>
            <w:lang w:eastAsia="zh-CN"/>
          </w:rPr>
          <w:t xml:space="preserve"> resource efficiency and assur</w:t>
        </w:r>
        <w:r w:rsidR="00DF245E" w:rsidRPr="00D54329">
          <w:rPr>
            <w:rFonts w:eastAsia="等线" w:hint="eastAsia"/>
            <w:lang w:eastAsia="zh-CN"/>
          </w:rPr>
          <w:t>e</w:t>
        </w:r>
        <w:r w:rsidR="00DF245E" w:rsidRPr="00D54329">
          <w:rPr>
            <w:rFonts w:eastAsia="等线"/>
            <w:lang w:eastAsia="zh-CN"/>
          </w:rPr>
          <w:t xml:space="preserve"> user experience</w:t>
        </w:r>
        <w:r w:rsidR="00DF245E">
          <w:rPr>
            <w:rFonts w:eastAsia="等线"/>
            <w:lang w:eastAsia="zh-CN"/>
          </w:rPr>
          <w:t>.</w:t>
        </w:r>
      </w:ins>
    </w:p>
    <w:p w14:paraId="1FC40721" w14:textId="689EB592" w:rsidR="00DF245E" w:rsidRPr="00BD301D" w:rsidDel="00856A75" w:rsidRDefault="00DF245E" w:rsidP="00DF245E">
      <w:pPr>
        <w:rPr>
          <w:ins w:id="49" w:author="H01" w:date="2026-01-30T16:50:00Z"/>
          <w:del w:id="50" w:author="H02" w:date="2026-02-11T21:28:00Z"/>
        </w:rPr>
      </w:pPr>
      <w:ins w:id="51" w:author="H01" w:date="2026-01-30T16:50:00Z">
        <w:del w:id="52" w:author="H02" w:date="2026-02-11T21:28:00Z">
          <w:r w:rsidDel="00856A75">
            <w:rPr>
              <w:rFonts w:eastAsia="等线" w:hint="eastAsia"/>
              <w:lang w:eastAsia="zh-CN"/>
            </w:rPr>
            <w:delText>N</w:delText>
          </w:r>
          <w:r w:rsidDel="00856A75">
            <w:rPr>
              <w:rFonts w:eastAsia="等线"/>
              <w:lang w:eastAsia="zh-CN"/>
            </w:rPr>
            <w:delText xml:space="preserve">ew charging model </w:delText>
          </w:r>
          <w:r w:rsidDel="00856A75">
            <w:rPr>
              <w:lang w:val="en-US" w:eastAsia="zh-CN" w:bidi="ar"/>
            </w:rPr>
            <w:delText>beyond the traditional volume/time/event-based charging</w:delText>
          </w:r>
          <w:r w:rsidDel="00856A75">
            <w:rPr>
              <w:rFonts w:eastAsia="等线"/>
              <w:lang w:eastAsia="zh-CN"/>
            </w:rPr>
            <w:delText xml:space="preserve"> may be needed to capture the unique </w:delText>
          </w:r>
          <w:r w:rsidRPr="00D54329" w:rsidDel="00856A75">
            <w:rPr>
              <w:lang w:eastAsia="zh-CN"/>
            </w:rPr>
            <w:delText>traffic characteristics</w:delText>
          </w:r>
          <w:r w:rsidDel="00856A75">
            <w:rPr>
              <w:lang w:eastAsia="zh-CN"/>
            </w:rPr>
            <w:delText xml:space="preserve"> or </w:delText>
          </w:r>
          <w:r w:rsidRPr="00D54329" w:rsidDel="00856A75">
            <w:rPr>
              <w:rFonts w:eastAsia="等线"/>
              <w:lang w:eastAsia="zh-CN"/>
            </w:rPr>
            <w:delText>QoS assurance mechanism</w:delText>
          </w:r>
          <w:r w:rsidDel="00856A75">
            <w:rPr>
              <w:lang w:eastAsia="zh-CN"/>
            </w:rPr>
            <w:delText xml:space="preserve"> of </w:delText>
          </w:r>
          <w:r w:rsidDel="00856A75">
            <w:delText>GenAI service. Examples of potential charging metrics may include:</w:delText>
          </w:r>
        </w:del>
      </w:ins>
    </w:p>
    <w:p w14:paraId="3E5237BC" w14:textId="44A2DAD0" w:rsidR="00DF245E" w:rsidRPr="00CC1E18" w:rsidDel="00856A75" w:rsidRDefault="00DF245E" w:rsidP="00DF245E">
      <w:pPr>
        <w:pStyle w:val="B1"/>
        <w:rPr>
          <w:ins w:id="53" w:author="H01" w:date="2026-01-30T16:50:00Z"/>
          <w:del w:id="54" w:author="H02" w:date="2026-02-11T21:28:00Z"/>
        </w:rPr>
      </w:pPr>
      <w:ins w:id="55" w:author="H01" w:date="2026-01-30T16:50:00Z">
        <w:del w:id="56" w:author="H02" w:date="2026-02-11T21:28:00Z">
          <w:r w:rsidRPr="00CC1E18" w:rsidDel="00856A75">
            <w:delText>-</w:delText>
          </w:r>
          <w:r w:rsidDel="00856A75">
            <w:tab/>
          </w:r>
          <w:r w:rsidRPr="00CC1E18" w:rsidDel="00856A75">
            <w:delText>AI task-based charging: Based on the number of AI tasks (e.g., one image generation or one text summary).</w:delText>
          </w:r>
        </w:del>
      </w:ins>
    </w:p>
    <w:p w14:paraId="7330EA5B" w14:textId="6ECC5349" w:rsidR="00DF245E" w:rsidRPr="00CC1E18" w:rsidDel="00856A75" w:rsidRDefault="00DF245E" w:rsidP="00DF245E">
      <w:pPr>
        <w:pStyle w:val="B1"/>
        <w:rPr>
          <w:ins w:id="57" w:author="H01" w:date="2026-01-30T16:50:00Z"/>
          <w:del w:id="58" w:author="H02" w:date="2026-02-11T21:28:00Z"/>
        </w:rPr>
      </w:pPr>
      <w:ins w:id="59" w:author="H01" w:date="2026-01-30T16:50:00Z">
        <w:del w:id="60" w:author="H02" w:date="2026-02-11T21:28:00Z">
          <w:r w:rsidRPr="00CC1E18" w:rsidDel="00856A75">
            <w:delText>-</w:delText>
          </w:r>
          <w:r w:rsidDel="00856A75">
            <w:tab/>
          </w:r>
          <w:r w:rsidRPr="00CC1E18" w:rsidDel="00856A75">
            <w:delText>QoS-based charging: Differentiated by the QoS level provisioned (e.g., latency, throughput) to different types of application traffic.</w:delText>
          </w:r>
        </w:del>
      </w:ins>
    </w:p>
    <w:p w14:paraId="369B94B4" w14:textId="68E6F14D" w:rsidR="00DF245E" w:rsidRPr="00CC1E18" w:rsidDel="00856A75" w:rsidRDefault="00DF245E" w:rsidP="00DF245E">
      <w:pPr>
        <w:pStyle w:val="B1"/>
        <w:rPr>
          <w:ins w:id="61" w:author="H01" w:date="2026-01-30T16:50:00Z"/>
          <w:del w:id="62" w:author="H02" w:date="2026-02-11T21:28:00Z"/>
        </w:rPr>
      </w:pPr>
      <w:ins w:id="63" w:author="H01" w:date="2026-01-30T16:50:00Z">
        <w:del w:id="64" w:author="H02" w:date="2026-02-11T21:28:00Z">
          <w:r w:rsidRPr="00CC1E18" w:rsidDel="00856A75">
            <w:delText>-</w:delText>
          </w:r>
          <w:r w:rsidDel="00856A75">
            <w:tab/>
          </w:r>
          <w:r w:rsidRPr="00CC1E18" w:rsidDel="00856A75">
            <w:delText>QoE-based charging: Based on user experience metrics, such as request success rate, responsiveness.</w:delText>
          </w:r>
        </w:del>
      </w:ins>
      <w:del w:id="65" w:author="H02" w:date="2026-02-11T21:28:00Z">
        <w:r w:rsidR="002952BF" w:rsidDel="00856A75">
          <w:delText xml:space="preserve"> </w:delText>
        </w:r>
      </w:del>
    </w:p>
    <w:p w14:paraId="09A489BF" w14:textId="6AB11761" w:rsidR="00DF245E" w:rsidRPr="00CC1E18" w:rsidDel="00856A75" w:rsidRDefault="00DF245E" w:rsidP="00DF245E">
      <w:pPr>
        <w:pStyle w:val="B1"/>
        <w:rPr>
          <w:ins w:id="66" w:author="H01" w:date="2026-01-30T16:50:00Z"/>
          <w:del w:id="67" w:author="H02" w:date="2026-02-11T21:28:00Z"/>
        </w:rPr>
      </w:pPr>
      <w:ins w:id="68" w:author="H01" w:date="2026-01-30T16:50:00Z">
        <w:del w:id="69" w:author="H02" w:date="2026-02-11T21:28:00Z">
          <w:r w:rsidRPr="00CC1E18" w:rsidDel="00856A75">
            <w:delText>-</w:delText>
          </w:r>
          <w:r w:rsidDel="00856A75">
            <w:tab/>
          </w:r>
          <w:r w:rsidRPr="00CC1E18" w:rsidDel="00856A75">
            <w:delText>Burst traffic charging: Beyond traditional volume and time-based charging, charging based on burst characteristics (e.g., volume, duration, frequency) to reflect the instantaneous consumption of network resource.</w:delText>
          </w:r>
        </w:del>
      </w:ins>
    </w:p>
    <w:p w14:paraId="1A5B0094" w14:textId="77777777" w:rsidR="00C126EA" w:rsidRPr="009D7171" w:rsidRDefault="00C126EA" w:rsidP="00C126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D6B52B" w14:textId="77777777" w:rsidR="00316D15" w:rsidRDefault="00316D15" w:rsidP="00316D15">
      <w:pPr>
        <w:pStyle w:val="30"/>
      </w:pPr>
      <w:bookmarkStart w:id="70" w:name="_Toc214871086"/>
      <w:bookmarkStart w:id="71" w:name="_Toc214718802"/>
      <w:bookmarkStart w:id="72" w:name="_Toc214709260"/>
      <w:bookmarkStart w:id="73" w:name="_Toc214708784"/>
      <w:bookmarkStart w:id="74" w:name="_Toc214914032"/>
      <w:r>
        <w:rPr>
          <w:rFonts w:hint="eastAsia"/>
          <w:lang w:val="en-US" w:eastAsia="zh-CN"/>
        </w:rPr>
        <w:t>5</w:t>
      </w:r>
      <w:r>
        <w:t>.</w:t>
      </w:r>
      <w:r>
        <w:rPr>
          <w:rFonts w:eastAsia="等线" w:hint="eastAsia"/>
          <w:lang w:eastAsia="zh-CN"/>
        </w:rPr>
        <w:t>2</w:t>
      </w:r>
      <w:r>
        <w:t>.</w:t>
      </w:r>
      <w:r>
        <w:rPr>
          <w:rFonts w:hint="eastAsia"/>
          <w:lang w:val="en-US" w:eastAsia="zh-CN"/>
        </w:rPr>
        <w:t>3</w:t>
      </w:r>
      <w:r>
        <w:tab/>
      </w:r>
      <w:r>
        <w:rPr>
          <w:rFonts w:hint="eastAsia"/>
        </w:rPr>
        <w:t xml:space="preserve">Potential </w:t>
      </w:r>
      <w:r>
        <w:rPr>
          <w:rFonts w:hint="eastAsia"/>
          <w:lang w:val="en-US" w:eastAsia="zh-CN"/>
        </w:rPr>
        <w:t xml:space="preserve">charging </w:t>
      </w:r>
      <w:r>
        <w:rPr>
          <w:rFonts w:hint="eastAsia"/>
        </w:rPr>
        <w:t>requirements</w:t>
      </w:r>
      <w:bookmarkEnd w:id="70"/>
      <w:bookmarkEnd w:id="71"/>
      <w:bookmarkEnd w:id="72"/>
      <w:bookmarkEnd w:id="73"/>
      <w:bookmarkEnd w:id="74"/>
    </w:p>
    <w:p w14:paraId="12F11EF8" w14:textId="77777777" w:rsidR="00316D15" w:rsidRDefault="00316D15" w:rsidP="00316D15">
      <w:pPr>
        <w:rPr>
          <w:lang w:val="en-US" w:eastAsia="zh-CN"/>
        </w:rPr>
      </w:pPr>
      <w:r>
        <w:rPr>
          <w:lang w:eastAsia="zh-CN"/>
        </w:rPr>
        <w:t xml:space="preserve">The following are potential charging requirements for </w:t>
      </w:r>
      <w:r>
        <w:rPr>
          <w:rFonts w:hint="eastAsia"/>
          <w:lang w:val="en-US" w:eastAsia="zh-CN"/>
        </w:rPr>
        <w:t>Use Case #2.1:</w:t>
      </w:r>
    </w:p>
    <w:p w14:paraId="473DDC98" w14:textId="77777777" w:rsidR="00316D15" w:rsidRDefault="00316D15" w:rsidP="00316D15">
      <w:pPr>
        <w:pStyle w:val="B1"/>
      </w:pPr>
      <w:r>
        <w:t>-</w:t>
      </w:r>
      <w:r>
        <w:tab/>
      </w:r>
      <w:r>
        <w:rPr>
          <w:b/>
          <w:bCs/>
          <w:lang w:eastAsia="zh-CN"/>
        </w:rPr>
        <w:t>REQ-</w:t>
      </w:r>
      <w:r>
        <w:rPr>
          <w:rFonts w:hint="eastAsia"/>
          <w:b/>
          <w:bCs/>
          <w:lang w:val="en-US" w:eastAsia="zh-CN"/>
        </w:rPr>
        <w:t>3GPP6G</w:t>
      </w:r>
      <w:r>
        <w:rPr>
          <w:b/>
          <w:bCs/>
          <w:lang w:eastAsia="zh-CN"/>
        </w:rPr>
        <w:t>CH</w:t>
      </w:r>
      <w:r>
        <w:rPr>
          <w:rFonts w:hint="eastAsia"/>
          <w:b/>
          <w:bCs/>
          <w:lang w:val="en-US" w:eastAsia="zh-CN"/>
        </w:rPr>
        <w:t>-DAT-01</w:t>
      </w:r>
      <w:r>
        <w:rPr>
          <w:rFonts w:hint="eastAsia"/>
          <w:lang w:val="en-US" w:eastAsia="zh-CN"/>
        </w:rPr>
        <w:t xml:space="preserve">: </w:t>
      </w:r>
      <w:r>
        <w:rPr>
          <w:rFonts w:hint="eastAsia"/>
        </w:rPr>
        <w:t xml:space="preserve">The 6G charging system </w:t>
      </w:r>
      <w:r>
        <w:rPr>
          <w:rFonts w:hint="eastAsia"/>
          <w:lang w:val="en-US" w:eastAsia="zh-CN"/>
        </w:rPr>
        <w:t>shall support unified charging data</w:t>
      </w:r>
      <w:r>
        <w:rPr>
          <w:rFonts w:hint="eastAsia"/>
        </w:rPr>
        <w:t xml:space="preserve"> that are interoperable</w:t>
      </w:r>
      <w:r>
        <w:rPr>
          <w:rFonts w:hint="eastAsia"/>
          <w:lang w:val="en-US" w:eastAsia="zh-CN"/>
        </w:rPr>
        <w:t xml:space="preserve"> for</w:t>
      </w:r>
      <w:r>
        <w:rPr>
          <w:rFonts w:hint="eastAsia"/>
        </w:rPr>
        <w:t xml:space="preserve"> 5G </w:t>
      </w:r>
      <w:r>
        <w:rPr>
          <w:rFonts w:hint="eastAsia"/>
          <w:lang w:val="en-US" w:eastAsia="zh-CN"/>
        </w:rPr>
        <w:t>and 6G</w:t>
      </w:r>
      <w:r>
        <w:rPr>
          <w:rFonts w:hint="eastAsia"/>
        </w:rPr>
        <w:t>.</w:t>
      </w:r>
    </w:p>
    <w:p w14:paraId="2B449E85" w14:textId="77777777" w:rsidR="00316D15" w:rsidRDefault="00316D15" w:rsidP="00316D15">
      <w:r>
        <w:t xml:space="preserve">The following are potential charging requirements for </w:t>
      </w:r>
      <w:r>
        <w:rPr>
          <w:rFonts w:eastAsia="等线" w:hint="eastAsia"/>
          <w:lang w:eastAsia="zh-CN"/>
        </w:rPr>
        <w:t>U</w:t>
      </w:r>
      <w:r>
        <w:t xml:space="preserve">se </w:t>
      </w:r>
      <w:r>
        <w:rPr>
          <w:rFonts w:eastAsia="等线" w:hint="eastAsia"/>
          <w:lang w:eastAsia="zh-CN"/>
        </w:rPr>
        <w:t>C</w:t>
      </w:r>
      <w:r>
        <w:t>ase #2.</w:t>
      </w:r>
      <w:r>
        <w:rPr>
          <w:rFonts w:hint="eastAsia"/>
          <w:lang w:val="en-US" w:eastAsia="zh-CN"/>
        </w:rPr>
        <w:t>2</w:t>
      </w:r>
      <w:r>
        <w:t>:</w:t>
      </w:r>
    </w:p>
    <w:p w14:paraId="02820BFE" w14:textId="77777777" w:rsidR="00316D15" w:rsidRDefault="00316D15" w:rsidP="00316D15">
      <w:pPr>
        <w:pStyle w:val="B1"/>
        <w:rPr>
          <w:b/>
          <w:bCs/>
        </w:rPr>
      </w:pPr>
      <w:r>
        <w:rPr>
          <w:b/>
          <w:bCs/>
        </w:rPr>
        <w:t>-</w:t>
      </w:r>
      <w:r>
        <w:rPr>
          <w:b/>
          <w:bCs/>
        </w:rPr>
        <w:tab/>
        <w:t>REQ-3GPP6GCH-DOC-</w:t>
      </w:r>
      <w:r>
        <w:rPr>
          <w:rFonts w:hint="eastAsia"/>
          <w:b/>
          <w:bCs/>
          <w:lang w:val="en-US" w:eastAsia="zh-CN"/>
        </w:rPr>
        <w:t>01</w:t>
      </w:r>
      <w:r>
        <w:rPr>
          <w:b/>
          <w:bCs/>
        </w:rPr>
        <w:t>:</w:t>
      </w:r>
      <w:r>
        <w:t xml:space="preserve"> The </w:t>
      </w:r>
      <w:proofErr w:type="spellStart"/>
      <w:r>
        <w:t>OpenAPI</w:t>
      </w:r>
      <w:proofErr w:type="spellEnd"/>
      <w:r>
        <w:t xml:space="preserve"> specification shall support keeping the stage 2 definitions of domains, subsystem, and services information element consistent with the stage 3 definition of </w:t>
      </w:r>
      <w:proofErr w:type="spellStart"/>
      <w:r>
        <w:t>OpenAPI</w:t>
      </w:r>
      <w:proofErr w:type="spellEnd"/>
      <w:r>
        <w:t xml:space="preserve"> resource attributes.</w:t>
      </w:r>
    </w:p>
    <w:p w14:paraId="5212C12D" w14:textId="77777777" w:rsidR="00316D15" w:rsidRDefault="00316D15" w:rsidP="00316D15">
      <w:r>
        <w:t xml:space="preserve">The following are potential charging requirements for </w:t>
      </w:r>
      <w:r>
        <w:rPr>
          <w:rFonts w:eastAsia="等线" w:hint="eastAsia"/>
          <w:lang w:eastAsia="zh-CN"/>
        </w:rPr>
        <w:t>U</w:t>
      </w:r>
      <w:r>
        <w:t xml:space="preserve">se </w:t>
      </w:r>
      <w:r>
        <w:rPr>
          <w:rFonts w:eastAsia="等线" w:hint="eastAsia"/>
          <w:lang w:eastAsia="zh-CN"/>
        </w:rPr>
        <w:t>C</w:t>
      </w:r>
      <w:r>
        <w:t>ase #2.</w:t>
      </w:r>
      <w:r>
        <w:rPr>
          <w:rFonts w:hint="eastAsia"/>
          <w:lang w:val="en-US" w:eastAsia="zh-CN"/>
        </w:rPr>
        <w:t>3</w:t>
      </w:r>
      <w:r>
        <w:t>:</w:t>
      </w:r>
    </w:p>
    <w:p w14:paraId="3489B424" w14:textId="77777777" w:rsidR="00316D15" w:rsidRDefault="00316D15" w:rsidP="00316D15">
      <w:pPr>
        <w:pStyle w:val="B1"/>
      </w:pPr>
      <w:r>
        <w:rPr>
          <w:b/>
          <w:bCs/>
        </w:rPr>
        <w:t>-</w:t>
      </w:r>
      <w:r>
        <w:rPr>
          <w:b/>
          <w:bCs/>
        </w:rPr>
        <w:tab/>
        <w:t>REQ-3GPP6GCH-DOC-</w:t>
      </w:r>
      <w:r>
        <w:rPr>
          <w:rFonts w:hint="eastAsia"/>
          <w:b/>
          <w:bCs/>
          <w:lang w:val="en-US" w:eastAsia="zh-CN"/>
        </w:rPr>
        <w:t>02</w:t>
      </w:r>
      <w:r>
        <w:rPr>
          <w:b/>
          <w:bCs/>
        </w:rPr>
        <w:t>:</w:t>
      </w:r>
      <w:r>
        <w:t xml:space="preserve"> The specifications shall support keeping the stage 2 definitions of domains, subsystem, and services information element consistent with the stage 3 definition of ASN.1 attributes.</w:t>
      </w:r>
    </w:p>
    <w:p w14:paraId="5B338399" w14:textId="3F48913A" w:rsidR="00DF245E" w:rsidRDefault="00DF245E" w:rsidP="00DF245E">
      <w:pPr>
        <w:rPr>
          <w:ins w:id="75" w:author="H01" w:date="2026-01-30T16:51:00Z"/>
          <w:rFonts w:eastAsia="等线"/>
          <w:b/>
          <w:bCs/>
        </w:rPr>
      </w:pPr>
      <w:ins w:id="76" w:author="H01" w:date="2026-01-30T16:51:00Z">
        <w:r>
          <w:rPr>
            <w:lang w:eastAsia="zh-CN"/>
          </w:rPr>
          <w:t xml:space="preserve">The following are potential charging requirements for </w:t>
        </w:r>
        <w:r>
          <w:rPr>
            <w:rFonts w:hint="eastAsia"/>
            <w:lang w:val="en-US" w:eastAsia="zh-CN"/>
          </w:rPr>
          <w:t>Use Case #</w:t>
        </w:r>
      </w:ins>
      <w:r w:rsidR="00316D15">
        <w:rPr>
          <w:lang w:val="en-US" w:eastAsia="zh-CN"/>
        </w:rPr>
        <w:t>2</w:t>
      </w:r>
      <w:ins w:id="77" w:author="H01" w:date="2026-01-30T16:51:00Z">
        <w:r>
          <w:rPr>
            <w:rFonts w:hint="eastAsia"/>
            <w:lang w:val="en-US" w:eastAsia="zh-CN"/>
          </w:rPr>
          <w:t>.</w:t>
        </w:r>
        <w:r>
          <w:rPr>
            <w:lang w:val="en-US" w:eastAsia="zh-CN"/>
          </w:rPr>
          <w:t>X</w:t>
        </w:r>
        <w:r>
          <w:rPr>
            <w:rFonts w:hint="eastAsia"/>
            <w:lang w:val="en-US" w:eastAsia="zh-CN"/>
          </w:rPr>
          <w:t>:</w:t>
        </w:r>
      </w:ins>
    </w:p>
    <w:p w14:paraId="624C67B6" w14:textId="10BEA0DE" w:rsidR="00DF245E" w:rsidRPr="00BD301D" w:rsidRDefault="00DF245E" w:rsidP="00DF245E">
      <w:pPr>
        <w:pStyle w:val="B1"/>
        <w:rPr>
          <w:ins w:id="78" w:author="H01" w:date="2026-01-30T16:51:00Z"/>
        </w:rPr>
      </w:pPr>
      <w:ins w:id="79" w:author="H01" w:date="2026-01-30T16:51:00Z">
        <w:r>
          <w:rPr>
            <w:rFonts w:hint="eastAsia"/>
          </w:rPr>
          <w:t>-</w:t>
        </w:r>
        <w:r>
          <w:tab/>
        </w:r>
        <w:r w:rsidRPr="00CF65C1">
          <w:rPr>
            <w:b/>
            <w:bCs/>
          </w:rPr>
          <w:t>REQ-3GPP6GCH-</w:t>
        </w:r>
        <w:del w:id="80" w:author="H02" w:date="2026-02-11T21:25:00Z">
          <w:r w:rsidRPr="00CF65C1" w:rsidDel="00163440">
            <w:rPr>
              <w:b/>
              <w:bCs/>
            </w:rPr>
            <w:delText>ARC</w:delText>
          </w:r>
        </w:del>
      </w:ins>
      <w:ins w:id="81" w:author="H02" w:date="2026-02-11T21:25:00Z">
        <w:r w:rsidR="00163440">
          <w:rPr>
            <w:b/>
            <w:bCs/>
          </w:rPr>
          <w:t>SVC</w:t>
        </w:r>
      </w:ins>
      <w:ins w:id="82" w:author="H01" w:date="2026-01-30T16:51:00Z">
        <w:r w:rsidRPr="00CF65C1">
          <w:rPr>
            <w:b/>
            <w:bCs/>
          </w:rPr>
          <w:t>-0</w:t>
        </w:r>
        <w:r w:rsidRPr="00CF65C1">
          <w:rPr>
            <w:b/>
            <w:bCs/>
            <w:lang w:val="en-US" w:eastAsia="zh-CN"/>
          </w:rPr>
          <w:t>X</w:t>
        </w:r>
        <w:r>
          <w:t xml:space="preserve">: The 6G </w:t>
        </w:r>
        <w:r>
          <w:rPr>
            <w:rFonts w:hint="eastAsia"/>
          </w:rPr>
          <w:t>c</w:t>
        </w:r>
        <w:r>
          <w:t xml:space="preserve">harging </w:t>
        </w:r>
        <w:r>
          <w:rPr>
            <w:rFonts w:hint="eastAsia"/>
          </w:rPr>
          <w:t>s</w:t>
        </w:r>
        <w:r>
          <w:t xml:space="preserve">ystem may support charging for </w:t>
        </w:r>
      </w:ins>
      <w:ins w:id="83" w:author="H02" w:date="2026-02-11T21:19:00Z">
        <w:r w:rsidR="00316D15" w:rsidRPr="00C126EA">
          <w:t>service</w:t>
        </w:r>
        <w:r w:rsidR="00316D15">
          <w:t xml:space="preserve"> </w:t>
        </w:r>
        <w:r w:rsidR="00316D15">
          <w:rPr>
            <w:rFonts w:hint="eastAsia"/>
            <w:lang w:eastAsia="zh-CN"/>
          </w:rPr>
          <w:t>wi</w:t>
        </w:r>
        <w:r w:rsidR="00316D15">
          <w:t>th burst traffic</w:t>
        </w:r>
      </w:ins>
      <w:ins w:id="84" w:author="H01" w:date="2026-01-30T16:51:00Z">
        <w:del w:id="85" w:author="H02" w:date="2026-02-11T21:19:00Z">
          <w:r w:rsidRPr="00C126EA" w:rsidDel="00316D15">
            <w:delText>GenAI service</w:delText>
          </w:r>
        </w:del>
        <w:r>
          <w:t>.</w:t>
        </w:r>
      </w:ins>
    </w:p>
    <w:p w14:paraId="08DBAD31" w14:textId="77777777" w:rsidR="00C126EA" w:rsidRPr="009D7171" w:rsidRDefault="00C126EA" w:rsidP="00C126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2B487A" w14:textId="6B2567F6" w:rsidR="00DF245E" w:rsidRPr="00C126EA" w:rsidRDefault="00DF245E" w:rsidP="00DF245E">
      <w:pPr>
        <w:pStyle w:val="40"/>
        <w:rPr>
          <w:ins w:id="86" w:author="H01" w:date="2026-01-30T16:51:00Z"/>
        </w:rPr>
      </w:pPr>
      <w:ins w:id="87" w:author="H01" w:date="2026-01-30T16:51:00Z">
        <w:r w:rsidRPr="00C126EA">
          <w:lastRenderedPageBreak/>
          <w:t>5.</w:t>
        </w:r>
        <w:del w:id="88" w:author="H02" w:date="2026-02-11T21:25:00Z">
          <w:r w:rsidRPr="00C126EA" w:rsidDel="007C5A08">
            <w:delText>1</w:delText>
          </w:r>
        </w:del>
      </w:ins>
      <w:ins w:id="89" w:author="H02" w:date="2026-02-11T21:25:00Z">
        <w:r w:rsidR="007C5A08">
          <w:t>2</w:t>
        </w:r>
      </w:ins>
      <w:ins w:id="90" w:author="H01" w:date="2026-01-30T16:51:00Z">
        <w:r w:rsidRPr="00C126EA">
          <w:t>.4.</w:t>
        </w:r>
        <w:r>
          <w:t>X</w:t>
        </w:r>
        <w:r w:rsidRPr="00C126EA">
          <w:tab/>
          <w:t>Key Issue #</w:t>
        </w:r>
        <w:del w:id="91" w:author="H02" w:date="2026-02-11T21:25:00Z">
          <w:r w:rsidRPr="00C126EA" w:rsidDel="007C5A08">
            <w:delText>1</w:delText>
          </w:r>
        </w:del>
      </w:ins>
      <w:ins w:id="92" w:author="H02" w:date="2026-02-11T21:25:00Z">
        <w:r w:rsidR="007C5A08">
          <w:t>2</w:t>
        </w:r>
      </w:ins>
      <w:ins w:id="93" w:author="H01" w:date="2026-01-30T16:51:00Z">
        <w:r w:rsidRPr="00C126EA">
          <w:t>.</w:t>
        </w:r>
        <w:r>
          <w:t>X</w:t>
        </w:r>
        <w:r w:rsidRPr="00C126EA">
          <w:t>:</w:t>
        </w:r>
        <w:r>
          <w:t xml:space="preserve"> </w:t>
        </w:r>
        <w:r w:rsidRPr="00C126EA">
          <w:t xml:space="preserve">Charging for </w:t>
        </w:r>
      </w:ins>
      <w:ins w:id="94" w:author="H02" w:date="2026-02-11T21:26:00Z">
        <w:r w:rsidR="007C5A08" w:rsidRPr="00C126EA">
          <w:t>service</w:t>
        </w:r>
        <w:r w:rsidR="007C5A08">
          <w:t xml:space="preserve"> </w:t>
        </w:r>
        <w:r w:rsidR="007C5A08">
          <w:rPr>
            <w:rFonts w:hint="eastAsia"/>
            <w:lang w:eastAsia="zh-CN"/>
          </w:rPr>
          <w:t>wi</w:t>
        </w:r>
        <w:r w:rsidR="007C5A08">
          <w:t>th burst traffic</w:t>
        </w:r>
      </w:ins>
      <w:ins w:id="95" w:author="H01" w:date="2026-01-30T16:51:00Z">
        <w:del w:id="96" w:author="H02" w:date="2026-02-11T21:26:00Z">
          <w:r w:rsidRPr="00C126EA" w:rsidDel="007C5A08">
            <w:delText>GenAI service</w:delText>
          </w:r>
        </w:del>
      </w:ins>
    </w:p>
    <w:p w14:paraId="40883960" w14:textId="76663CF4" w:rsidR="00DF245E" w:rsidRDefault="00DF245E" w:rsidP="00DF245E">
      <w:pPr>
        <w:rPr>
          <w:ins w:id="97" w:author="H01" w:date="2026-01-30T16:51:00Z"/>
        </w:rPr>
      </w:pPr>
      <w:ins w:id="98" w:author="H01" w:date="2026-01-30T16:51:00Z">
        <w:r>
          <w:t>This key issue addresses the REQ-3GPP6GCH-ARC-0</w:t>
        </w:r>
        <w:r>
          <w:rPr>
            <w:lang w:val="en-US" w:eastAsia="zh-CN"/>
          </w:rPr>
          <w:t>X</w:t>
        </w:r>
        <w:r>
          <w:t xml:space="preserve">, to investigate charging for </w:t>
        </w:r>
      </w:ins>
      <w:ins w:id="99" w:author="H02" w:date="2026-02-11T21:26:00Z">
        <w:r w:rsidR="001F1267" w:rsidRPr="00C126EA">
          <w:t>service</w:t>
        </w:r>
        <w:r w:rsidR="001F1267">
          <w:t xml:space="preserve"> </w:t>
        </w:r>
        <w:r w:rsidR="001F1267">
          <w:rPr>
            <w:rFonts w:hint="eastAsia"/>
            <w:lang w:eastAsia="zh-CN"/>
          </w:rPr>
          <w:t>wi</w:t>
        </w:r>
        <w:r w:rsidR="001F1267">
          <w:t>th burst traffic</w:t>
        </w:r>
      </w:ins>
      <w:ins w:id="100" w:author="H01" w:date="2026-01-30T16:51:00Z">
        <w:del w:id="101" w:author="H02" w:date="2026-02-11T21:26:00Z">
          <w:r w:rsidRPr="00C126EA" w:rsidDel="001F1267">
            <w:delText>GenAI service</w:delText>
          </w:r>
        </w:del>
        <w:r>
          <w:t xml:space="preserve">, including </w:t>
        </w:r>
      </w:ins>
    </w:p>
    <w:p w14:paraId="450DF589" w14:textId="356EDE44" w:rsidR="00DF245E" w:rsidRPr="006B036D" w:rsidRDefault="00DF245E" w:rsidP="00DF245E">
      <w:pPr>
        <w:pStyle w:val="B1"/>
        <w:rPr>
          <w:ins w:id="102" w:author="H01" w:date="2026-01-30T16:51:00Z"/>
        </w:rPr>
      </w:pPr>
      <w:ins w:id="103" w:author="H01" w:date="2026-01-30T16:51:00Z">
        <w:r>
          <w:t>-</w:t>
        </w:r>
        <w:r>
          <w:tab/>
          <w:t>The</w:t>
        </w:r>
        <w:r w:rsidRPr="00BD301D">
          <w:rPr>
            <w:rFonts w:eastAsia="等线"/>
            <w:lang w:eastAsia="zh-CN"/>
          </w:rPr>
          <w:t xml:space="preserve"> </w:t>
        </w:r>
        <w:r>
          <w:rPr>
            <w:rFonts w:eastAsia="等线"/>
            <w:lang w:eastAsia="zh-CN"/>
          </w:rPr>
          <w:t xml:space="preserve">charging model </w:t>
        </w:r>
        <w:r>
          <w:t>for</w:t>
        </w:r>
        <w:r w:rsidRPr="00AE596C">
          <w:t xml:space="preserve"> </w:t>
        </w:r>
      </w:ins>
      <w:ins w:id="104" w:author="H02" w:date="2026-02-11T21:26:00Z">
        <w:r w:rsidR="001F1267" w:rsidRPr="00C126EA">
          <w:t>service</w:t>
        </w:r>
        <w:r w:rsidR="001F1267">
          <w:t xml:space="preserve"> </w:t>
        </w:r>
        <w:r w:rsidR="001F1267">
          <w:rPr>
            <w:rFonts w:hint="eastAsia"/>
            <w:lang w:eastAsia="zh-CN"/>
          </w:rPr>
          <w:t>wi</w:t>
        </w:r>
        <w:r w:rsidR="001F1267">
          <w:t>th burst traffic</w:t>
        </w:r>
      </w:ins>
      <w:ins w:id="105" w:author="H01" w:date="2026-01-30T16:51:00Z">
        <w:del w:id="106" w:author="H02" w:date="2026-02-11T21:26:00Z">
          <w:r w:rsidRPr="00C126EA" w:rsidDel="001F1267">
            <w:delText>GenAI service</w:delText>
          </w:r>
        </w:del>
        <w:r>
          <w:t>.</w:t>
        </w:r>
      </w:ins>
    </w:p>
    <w:p w14:paraId="4EF432F9" w14:textId="718E0A36" w:rsidR="001953EC" w:rsidRPr="003B4AE6" w:rsidRDefault="001953EC" w:rsidP="003B4A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sectPr w:rsidR="001953EC" w:rsidRPr="003B4AE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6591" w14:textId="77777777" w:rsidR="006E6B2C" w:rsidRDefault="006E6B2C">
      <w:r>
        <w:separator/>
      </w:r>
    </w:p>
  </w:endnote>
  <w:endnote w:type="continuationSeparator" w:id="0">
    <w:p w14:paraId="31B2F56B" w14:textId="77777777" w:rsidR="006E6B2C" w:rsidRDefault="006E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F958" w14:textId="77777777" w:rsidR="006E6B2C" w:rsidRDefault="006E6B2C">
      <w:r>
        <w:separator/>
      </w:r>
    </w:p>
  </w:footnote>
  <w:footnote w:type="continuationSeparator" w:id="0">
    <w:p w14:paraId="1997CD9D" w14:textId="77777777" w:rsidR="006E6B2C" w:rsidRDefault="006E6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E02F8B"/>
    <w:multiLevelType w:val="hybridMultilevel"/>
    <w:tmpl w:val="4622FF8C"/>
    <w:lvl w:ilvl="0" w:tplc="2D94CD1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5C46FDA"/>
    <w:multiLevelType w:val="hybridMultilevel"/>
    <w:tmpl w:val="1CEE2B26"/>
    <w:lvl w:ilvl="0" w:tplc="BE3A4396">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B9433B1"/>
    <w:multiLevelType w:val="multilevel"/>
    <w:tmpl w:val="B6C2C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8"/>
  </w:num>
  <w:num w:numId="5">
    <w:abstractNumId w:val="17"/>
  </w:num>
  <w:num w:numId="6">
    <w:abstractNumId w:val="12"/>
  </w:num>
  <w:num w:numId="7">
    <w:abstractNumId w:val="14"/>
  </w:num>
  <w:num w:numId="8">
    <w:abstractNumId w:val="23"/>
  </w:num>
  <w:num w:numId="9">
    <w:abstractNumId w:val="21"/>
  </w:num>
  <w:num w:numId="10">
    <w:abstractNumId w:val="22"/>
  </w:num>
  <w:num w:numId="11">
    <w:abstractNumId w:val="16"/>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02">
    <w15:presenceInfo w15:providerId="None" w15:userId="H02"/>
  </w15:person>
  <w15:person w15:author="H01">
    <w15:presenceInfo w15:providerId="None" w15:userId="H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0A73"/>
    <w:rsid w:val="00005538"/>
    <w:rsid w:val="00012515"/>
    <w:rsid w:val="0001539B"/>
    <w:rsid w:val="000230A3"/>
    <w:rsid w:val="00032CDD"/>
    <w:rsid w:val="00045849"/>
    <w:rsid w:val="00046389"/>
    <w:rsid w:val="0004697A"/>
    <w:rsid w:val="0006222D"/>
    <w:rsid w:val="00065C0F"/>
    <w:rsid w:val="00074722"/>
    <w:rsid w:val="00076EE7"/>
    <w:rsid w:val="000770BE"/>
    <w:rsid w:val="0008083D"/>
    <w:rsid w:val="000819D8"/>
    <w:rsid w:val="00085D0B"/>
    <w:rsid w:val="000934A6"/>
    <w:rsid w:val="000A2C6C"/>
    <w:rsid w:val="000A4660"/>
    <w:rsid w:val="000B0B36"/>
    <w:rsid w:val="000B4F9D"/>
    <w:rsid w:val="000C04EA"/>
    <w:rsid w:val="000C5529"/>
    <w:rsid w:val="000D1B5B"/>
    <w:rsid w:val="000E5EBB"/>
    <w:rsid w:val="000E626A"/>
    <w:rsid w:val="000F0490"/>
    <w:rsid w:val="00102200"/>
    <w:rsid w:val="0010401F"/>
    <w:rsid w:val="00105ACA"/>
    <w:rsid w:val="00112FC3"/>
    <w:rsid w:val="001152C8"/>
    <w:rsid w:val="0012579F"/>
    <w:rsid w:val="001269A8"/>
    <w:rsid w:val="001343B4"/>
    <w:rsid w:val="00147E06"/>
    <w:rsid w:val="00147EEA"/>
    <w:rsid w:val="0015669B"/>
    <w:rsid w:val="0016255F"/>
    <w:rsid w:val="00162676"/>
    <w:rsid w:val="00163440"/>
    <w:rsid w:val="001738BF"/>
    <w:rsid w:val="00173FA3"/>
    <w:rsid w:val="00181659"/>
    <w:rsid w:val="00184B6F"/>
    <w:rsid w:val="001861E5"/>
    <w:rsid w:val="001953EC"/>
    <w:rsid w:val="001967DF"/>
    <w:rsid w:val="001969DA"/>
    <w:rsid w:val="00196A3D"/>
    <w:rsid w:val="00197930"/>
    <w:rsid w:val="001B09D9"/>
    <w:rsid w:val="001B1652"/>
    <w:rsid w:val="001B629C"/>
    <w:rsid w:val="001B6F6F"/>
    <w:rsid w:val="001C11B7"/>
    <w:rsid w:val="001C283E"/>
    <w:rsid w:val="001C38FC"/>
    <w:rsid w:val="001C3EC8"/>
    <w:rsid w:val="001C3F3C"/>
    <w:rsid w:val="001C5852"/>
    <w:rsid w:val="001C7FB2"/>
    <w:rsid w:val="001D2BD4"/>
    <w:rsid w:val="001D4258"/>
    <w:rsid w:val="001D6911"/>
    <w:rsid w:val="001E4833"/>
    <w:rsid w:val="001F1267"/>
    <w:rsid w:val="001F1482"/>
    <w:rsid w:val="001F2D66"/>
    <w:rsid w:val="001F6A38"/>
    <w:rsid w:val="00201947"/>
    <w:rsid w:val="0020395B"/>
    <w:rsid w:val="002046CB"/>
    <w:rsid w:val="00204DC9"/>
    <w:rsid w:val="00204DD6"/>
    <w:rsid w:val="002062C0"/>
    <w:rsid w:val="0020644D"/>
    <w:rsid w:val="002102BD"/>
    <w:rsid w:val="00212C47"/>
    <w:rsid w:val="00215130"/>
    <w:rsid w:val="00222711"/>
    <w:rsid w:val="00230002"/>
    <w:rsid w:val="00231C59"/>
    <w:rsid w:val="00244C9A"/>
    <w:rsid w:val="00247216"/>
    <w:rsid w:val="002524E0"/>
    <w:rsid w:val="0025386B"/>
    <w:rsid w:val="00253AD3"/>
    <w:rsid w:val="00255D38"/>
    <w:rsid w:val="00266700"/>
    <w:rsid w:val="00274477"/>
    <w:rsid w:val="0028270D"/>
    <w:rsid w:val="002841B5"/>
    <w:rsid w:val="00287E7C"/>
    <w:rsid w:val="00291423"/>
    <w:rsid w:val="002952BF"/>
    <w:rsid w:val="00295C15"/>
    <w:rsid w:val="00296E31"/>
    <w:rsid w:val="002A1857"/>
    <w:rsid w:val="002B69A7"/>
    <w:rsid w:val="002C4E3B"/>
    <w:rsid w:val="002C7F38"/>
    <w:rsid w:val="002E02D4"/>
    <w:rsid w:val="002E189C"/>
    <w:rsid w:val="002E763C"/>
    <w:rsid w:val="002F00CA"/>
    <w:rsid w:val="002F017D"/>
    <w:rsid w:val="002F6852"/>
    <w:rsid w:val="0030628A"/>
    <w:rsid w:val="00311F6A"/>
    <w:rsid w:val="00316D15"/>
    <w:rsid w:val="00317109"/>
    <w:rsid w:val="00321566"/>
    <w:rsid w:val="00337C2C"/>
    <w:rsid w:val="00341108"/>
    <w:rsid w:val="0035122B"/>
    <w:rsid w:val="00352A76"/>
    <w:rsid w:val="00353451"/>
    <w:rsid w:val="003556AF"/>
    <w:rsid w:val="003571D4"/>
    <w:rsid w:val="003612BE"/>
    <w:rsid w:val="00365672"/>
    <w:rsid w:val="00371032"/>
    <w:rsid w:val="00371B44"/>
    <w:rsid w:val="0038589D"/>
    <w:rsid w:val="00391139"/>
    <w:rsid w:val="00393F6A"/>
    <w:rsid w:val="003950D5"/>
    <w:rsid w:val="003A717F"/>
    <w:rsid w:val="003A72A3"/>
    <w:rsid w:val="003B4AE6"/>
    <w:rsid w:val="003B4FAC"/>
    <w:rsid w:val="003C122B"/>
    <w:rsid w:val="003C32FA"/>
    <w:rsid w:val="003C4713"/>
    <w:rsid w:val="003C5A97"/>
    <w:rsid w:val="003C7A04"/>
    <w:rsid w:val="003D425C"/>
    <w:rsid w:val="003D546B"/>
    <w:rsid w:val="003D5507"/>
    <w:rsid w:val="003D5DC9"/>
    <w:rsid w:val="003D66B1"/>
    <w:rsid w:val="003E42C0"/>
    <w:rsid w:val="003F0E47"/>
    <w:rsid w:val="003F52B2"/>
    <w:rsid w:val="003F7AD3"/>
    <w:rsid w:val="00404C8F"/>
    <w:rsid w:val="004078A4"/>
    <w:rsid w:val="0041632F"/>
    <w:rsid w:val="00423677"/>
    <w:rsid w:val="00424E78"/>
    <w:rsid w:val="00426E5B"/>
    <w:rsid w:val="00440414"/>
    <w:rsid w:val="00447880"/>
    <w:rsid w:val="004479F9"/>
    <w:rsid w:val="00453058"/>
    <w:rsid w:val="004558E9"/>
    <w:rsid w:val="0045777E"/>
    <w:rsid w:val="00460F78"/>
    <w:rsid w:val="00477042"/>
    <w:rsid w:val="004A151A"/>
    <w:rsid w:val="004B3429"/>
    <w:rsid w:val="004B36D7"/>
    <w:rsid w:val="004B3753"/>
    <w:rsid w:val="004B7F48"/>
    <w:rsid w:val="004C31D2"/>
    <w:rsid w:val="004C7ECC"/>
    <w:rsid w:val="004D55C2"/>
    <w:rsid w:val="004E1558"/>
    <w:rsid w:val="004E5DB8"/>
    <w:rsid w:val="004F0E5C"/>
    <w:rsid w:val="004F58D4"/>
    <w:rsid w:val="004F5A0A"/>
    <w:rsid w:val="00512A5C"/>
    <w:rsid w:val="00521131"/>
    <w:rsid w:val="00523F82"/>
    <w:rsid w:val="00527C0B"/>
    <w:rsid w:val="005303AF"/>
    <w:rsid w:val="0053705F"/>
    <w:rsid w:val="005410F6"/>
    <w:rsid w:val="0054774D"/>
    <w:rsid w:val="0055412D"/>
    <w:rsid w:val="005629FE"/>
    <w:rsid w:val="005723EC"/>
    <w:rsid w:val="005729C4"/>
    <w:rsid w:val="00577285"/>
    <w:rsid w:val="00577BC6"/>
    <w:rsid w:val="005812D1"/>
    <w:rsid w:val="005835B7"/>
    <w:rsid w:val="00583FDF"/>
    <w:rsid w:val="0059227B"/>
    <w:rsid w:val="005B0966"/>
    <w:rsid w:val="005B3139"/>
    <w:rsid w:val="005B36C4"/>
    <w:rsid w:val="005B39CA"/>
    <w:rsid w:val="005B6EA0"/>
    <w:rsid w:val="005B7033"/>
    <w:rsid w:val="005B795D"/>
    <w:rsid w:val="005D2231"/>
    <w:rsid w:val="005E0485"/>
    <w:rsid w:val="005E5356"/>
    <w:rsid w:val="005F014E"/>
    <w:rsid w:val="005F4A97"/>
    <w:rsid w:val="005F66E6"/>
    <w:rsid w:val="00600D11"/>
    <w:rsid w:val="00610508"/>
    <w:rsid w:val="00612F9B"/>
    <w:rsid w:val="00613820"/>
    <w:rsid w:val="006143FE"/>
    <w:rsid w:val="00630609"/>
    <w:rsid w:val="00636B18"/>
    <w:rsid w:val="00637D4F"/>
    <w:rsid w:val="00645C90"/>
    <w:rsid w:val="00652248"/>
    <w:rsid w:val="00656B72"/>
    <w:rsid w:val="00657B80"/>
    <w:rsid w:val="00660AA6"/>
    <w:rsid w:val="006648F2"/>
    <w:rsid w:val="00667C61"/>
    <w:rsid w:val="0067588F"/>
    <w:rsid w:val="00675B3C"/>
    <w:rsid w:val="00692EEE"/>
    <w:rsid w:val="0069495C"/>
    <w:rsid w:val="00697480"/>
    <w:rsid w:val="006A04F5"/>
    <w:rsid w:val="006A1161"/>
    <w:rsid w:val="006A48A7"/>
    <w:rsid w:val="006A53A6"/>
    <w:rsid w:val="006B036D"/>
    <w:rsid w:val="006B3317"/>
    <w:rsid w:val="006D1307"/>
    <w:rsid w:val="006D340A"/>
    <w:rsid w:val="006E6B2C"/>
    <w:rsid w:val="006E7395"/>
    <w:rsid w:val="006F00BE"/>
    <w:rsid w:val="006F4110"/>
    <w:rsid w:val="00701D35"/>
    <w:rsid w:val="007138E5"/>
    <w:rsid w:val="00713D90"/>
    <w:rsid w:val="00715A1D"/>
    <w:rsid w:val="007268A6"/>
    <w:rsid w:val="0073512D"/>
    <w:rsid w:val="00751184"/>
    <w:rsid w:val="007542A4"/>
    <w:rsid w:val="00760BB0"/>
    <w:rsid w:val="0076157A"/>
    <w:rsid w:val="0077275D"/>
    <w:rsid w:val="007740A9"/>
    <w:rsid w:val="0078015C"/>
    <w:rsid w:val="00784593"/>
    <w:rsid w:val="007A002D"/>
    <w:rsid w:val="007A00EF"/>
    <w:rsid w:val="007B19EA"/>
    <w:rsid w:val="007C0A2D"/>
    <w:rsid w:val="007C27B0"/>
    <w:rsid w:val="007C5A08"/>
    <w:rsid w:val="007C784D"/>
    <w:rsid w:val="007F300B"/>
    <w:rsid w:val="007F36F2"/>
    <w:rsid w:val="008014C3"/>
    <w:rsid w:val="00812587"/>
    <w:rsid w:val="00820003"/>
    <w:rsid w:val="008263D5"/>
    <w:rsid w:val="00831887"/>
    <w:rsid w:val="00840AB6"/>
    <w:rsid w:val="0084317F"/>
    <w:rsid w:val="00845AD7"/>
    <w:rsid w:val="00850812"/>
    <w:rsid w:val="00856A75"/>
    <w:rsid w:val="00876B9A"/>
    <w:rsid w:val="00883465"/>
    <w:rsid w:val="0088400C"/>
    <w:rsid w:val="00886CBD"/>
    <w:rsid w:val="008933BF"/>
    <w:rsid w:val="008A10C4"/>
    <w:rsid w:val="008A4083"/>
    <w:rsid w:val="008B0248"/>
    <w:rsid w:val="008B3AFA"/>
    <w:rsid w:val="008B7CC2"/>
    <w:rsid w:val="008C2516"/>
    <w:rsid w:val="008C7AF7"/>
    <w:rsid w:val="008D191D"/>
    <w:rsid w:val="008D4046"/>
    <w:rsid w:val="008E0883"/>
    <w:rsid w:val="008E286F"/>
    <w:rsid w:val="008E51A3"/>
    <w:rsid w:val="008E5314"/>
    <w:rsid w:val="008E5580"/>
    <w:rsid w:val="008F257F"/>
    <w:rsid w:val="008F54B2"/>
    <w:rsid w:val="008F5F33"/>
    <w:rsid w:val="0091046A"/>
    <w:rsid w:val="00924155"/>
    <w:rsid w:val="009262AD"/>
    <w:rsid w:val="00926ABD"/>
    <w:rsid w:val="00931923"/>
    <w:rsid w:val="009326E1"/>
    <w:rsid w:val="00941414"/>
    <w:rsid w:val="009470D2"/>
    <w:rsid w:val="00947F4E"/>
    <w:rsid w:val="009548BA"/>
    <w:rsid w:val="009573A5"/>
    <w:rsid w:val="00960EDE"/>
    <w:rsid w:val="00961220"/>
    <w:rsid w:val="00962199"/>
    <w:rsid w:val="00966D47"/>
    <w:rsid w:val="009730F4"/>
    <w:rsid w:val="00992312"/>
    <w:rsid w:val="0099342A"/>
    <w:rsid w:val="009A45F7"/>
    <w:rsid w:val="009C0DED"/>
    <w:rsid w:val="009C5824"/>
    <w:rsid w:val="009D53AD"/>
    <w:rsid w:val="009D7171"/>
    <w:rsid w:val="009F0758"/>
    <w:rsid w:val="00A004B4"/>
    <w:rsid w:val="00A03B76"/>
    <w:rsid w:val="00A040D8"/>
    <w:rsid w:val="00A117D5"/>
    <w:rsid w:val="00A15E28"/>
    <w:rsid w:val="00A16B2F"/>
    <w:rsid w:val="00A20ED6"/>
    <w:rsid w:val="00A33FB7"/>
    <w:rsid w:val="00A37D7F"/>
    <w:rsid w:val="00A46410"/>
    <w:rsid w:val="00A57688"/>
    <w:rsid w:val="00A6313B"/>
    <w:rsid w:val="00A7734C"/>
    <w:rsid w:val="00A77BC7"/>
    <w:rsid w:val="00A842E9"/>
    <w:rsid w:val="00A84A94"/>
    <w:rsid w:val="00A95150"/>
    <w:rsid w:val="00AA1FAA"/>
    <w:rsid w:val="00AA21A5"/>
    <w:rsid w:val="00AA4F70"/>
    <w:rsid w:val="00AC6A14"/>
    <w:rsid w:val="00AD02C0"/>
    <w:rsid w:val="00AD1DAA"/>
    <w:rsid w:val="00AD69BA"/>
    <w:rsid w:val="00AE596C"/>
    <w:rsid w:val="00AF1E23"/>
    <w:rsid w:val="00AF7F81"/>
    <w:rsid w:val="00B01AFF"/>
    <w:rsid w:val="00B0255C"/>
    <w:rsid w:val="00B03CB5"/>
    <w:rsid w:val="00B05C3F"/>
    <w:rsid w:val="00B05CC7"/>
    <w:rsid w:val="00B1583D"/>
    <w:rsid w:val="00B1779E"/>
    <w:rsid w:val="00B27E39"/>
    <w:rsid w:val="00B307DB"/>
    <w:rsid w:val="00B348AF"/>
    <w:rsid w:val="00B350D8"/>
    <w:rsid w:val="00B76763"/>
    <w:rsid w:val="00B7732B"/>
    <w:rsid w:val="00B77565"/>
    <w:rsid w:val="00B85EA4"/>
    <w:rsid w:val="00B879F0"/>
    <w:rsid w:val="00B90787"/>
    <w:rsid w:val="00B90E2F"/>
    <w:rsid w:val="00B950E5"/>
    <w:rsid w:val="00BA0886"/>
    <w:rsid w:val="00BB306A"/>
    <w:rsid w:val="00BC1EEC"/>
    <w:rsid w:val="00BC25AA"/>
    <w:rsid w:val="00BD301D"/>
    <w:rsid w:val="00BD540D"/>
    <w:rsid w:val="00BE74A8"/>
    <w:rsid w:val="00BF55B2"/>
    <w:rsid w:val="00BF5ED3"/>
    <w:rsid w:val="00BF682E"/>
    <w:rsid w:val="00C004B2"/>
    <w:rsid w:val="00C022E3"/>
    <w:rsid w:val="00C119E8"/>
    <w:rsid w:val="00C126EA"/>
    <w:rsid w:val="00C1472D"/>
    <w:rsid w:val="00C22D17"/>
    <w:rsid w:val="00C26953"/>
    <w:rsid w:val="00C26BB2"/>
    <w:rsid w:val="00C30C26"/>
    <w:rsid w:val="00C403CD"/>
    <w:rsid w:val="00C4095A"/>
    <w:rsid w:val="00C41281"/>
    <w:rsid w:val="00C427C1"/>
    <w:rsid w:val="00C4712D"/>
    <w:rsid w:val="00C555C9"/>
    <w:rsid w:val="00C66038"/>
    <w:rsid w:val="00C71242"/>
    <w:rsid w:val="00C837F5"/>
    <w:rsid w:val="00C83ED7"/>
    <w:rsid w:val="00C90B7D"/>
    <w:rsid w:val="00C91CE4"/>
    <w:rsid w:val="00C94F55"/>
    <w:rsid w:val="00CA7D62"/>
    <w:rsid w:val="00CB07A8"/>
    <w:rsid w:val="00CB08F9"/>
    <w:rsid w:val="00CC04B4"/>
    <w:rsid w:val="00CC1E18"/>
    <w:rsid w:val="00CC557B"/>
    <w:rsid w:val="00CD4A57"/>
    <w:rsid w:val="00CD5B90"/>
    <w:rsid w:val="00CE7682"/>
    <w:rsid w:val="00CF0D00"/>
    <w:rsid w:val="00CF65C1"/>
    <w:rsid w:val="00D01CD1"/>
    <w:rsid w:val="00D021AF"/>
    <w:rsid w:val="00D058A3"/>
    <w:rsid w:val="00D122A5"/>
    <w:rsid w:val="00D146F1"/>
    <w:rsid w:val="00D21245"/>
    <w:rsid w:val="00D2396B"/>
    <w:rsid w:val="00D2738A"/>
    <w:rsid w:val="00D333E1"/>
    <w:rsid w:val="00D33604"/>
    <w:rsid w:val="00D35C18"/>
    <w:rsid w:val="00D366C4"/>
    <w:rsid w:val="00D37460"/>
    <w:rsid w:val="00D37B08"/>
    <w:rsid w:val="00D405BA"/>
    <w:rsid w:val="00D437FF"/>
    <w:rsid w:val="00D5130C"/>
    <w:rsid w:val="00D5480B"/>
    <w:rsid w:val="00D57C01"/>
    <w:rsid w:val="00D62265"/>
    <w:rsid w:val="00D649E4"/>
    <w:rsid w:val="00D73770"/>
    <w:rsid w:val="00D73CA6"/>
    <w:rsid w:val="00D74C54"/>
    <w:rsid w:val="00D8512E"/>
    <w:rsid w:val="00D905C3"/>
    <w:rsid w:val="00D91B9E"/>
    <w:rsid w:val="00D932A0"/>
    <w:rsid w:val="00DA1E58"/>
    <w:rsid w:val="00DB75B8"/>
    <w:rsid w:val="00DC1055"/>
    <w:rsid w:val="00DC1396"/>
    <w:rsid w:val="00DE4EF2"/>
    <w:rsid w:val="00DF0F93"/>
    <w:rsid w:val="00DF245E"/>
    <w:rsid w:val="00DF2C0E"/>
    <w:rsid w:val="00E04DB6"/>
    <w:rsid w:val="00E06FFB"/>
    <w:rsid w:val="00E073D4"/>
    <w:rsid w:val="00E112B7"/>
    <w:rsid w:val="00E22805"/>
    <w:rsid w:val="00E22F76"/>
    <w:rsid w:val="00E271B2"/>
    <w:rsid w:val="00E30155"/>
    <w:rsid w:val="00E33CC8"/>
    <w:rsid w:val="00E4420A"/>
    <w:rsid w:val="00E61272"/>
    <w:rsid w:val="00E67ABE"/>
    <w:rsid w:val="00E67FA7"/>
    <w:rsid w:val="00E82D8D"/>
    <w:rsid w:val="00E830FF"/>
    <w:rsid w:val="00E91FE1"/>
    <w:rsid w:val="00E9657D"/>
    <w:rsid w:val="00EA4CBA"/>
    <w:rsid w:val="00EA5E95"/>
    <w:rsid w:val="00EB5DF0"/>
    <w:rsid w:val="00EB6AA6"/>
    <w:rsid w:val="00EC2063"/>
    <w:rsid w:val="00EC7333"/>
    <w:rsid w:val="00ED4954"/>
    <w:rsid w:val="00ED5A43"/>
    <w:rsid w:val="00EE0943"/>
    <w:rsid w:val="00EE2CCE"/>
    <w:rsid w:val="00EE33A2"/>
    <w:rsid w:val="00EF0616"/>
    <w:rsid w:val="00EF2882"/>
    <w:rsid w:val="00F20245"/>
    <w:rsid w:val="00F2625F"/>
    <w:rsid w:val="00F526B6"/>
    <w:rsid w:val="00F67A1C"/>
    <w:rsid w:val="00F7493F"/>
    <w:rsid w:val="00F82C5B"/>
    <w:rsid w:val="00F85325"/>
    <w:rsid w:val="00F8555F"/>
    <w:rsid w:val="00FA41F1"/>
    <w:rsid w:val="00FA7871"/>
    <w:rsid w:val="00FB0B3F"/>
    <w:rsid w:val="00FB3E36"/>
    <w:rsid w:val="00FC3D81"/>
    <w:rsid w:val="00FC3F97"/>
    <w:rsid w:val="00FD142A"/>
    <w:rsid w:val="00FD3915"/>
    <w:rsid w:val="00FE6F70"/>
    <w:rsid w:val="00FF3B54"/>
    <w:rsid w:val="00FF49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DD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5">
    <w:name w:val="Body Text 2"/>
    <w:basedOn w:val="a"/>
    <w:link w:val="26"/>
    <w:rsid w:val="00886CBD"/>
    <w:pPr>
      <w:spacing w:after="120" w:line="480" w:lineRule="auto"/>
    </w:pPr>
  </w:style>
  <w:style w:type="character" w:customStyle="1" w:styleId="26">
    <w:name w:val="正文文本 2 字符"/>
    <w:link w:val="25"/>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basedOn w:val="af5"/>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7">
    <w:name w:val="Body Text First Indent 2"/>
    <w:basedOn w:val="af8"/>
    <w:link w:val="28"/>
    <w:rsid w:val="00886CBD"/>
    <w:pPr>
      <w:ind w:firstLine="210"/>
    </w:pPr>
  </w:style>
  <w:style w:type="character" w:customStyle="1" w:styleId="28">
    <w:name w:val="正文文本首行缩进 2 字符"/>
    <w:basedOn w:val="af9"/>
    <w:link w:val="27"/>
    <w:rsid w:val="00886CBD"/>
    <w:rPr>
      <w:rFonts w:ascii="Times New Roman" w:hAnsi="Times New Roman"/>
      <w:lang w:eastAsia="en-US"/>
    </w:rPr>
  </w:style>
  <w:style w:type="paragraph" w:styleId="29">
    <w:name w:val="Body Text Indent 2"/>
    <w:basedOn w:val="a"/>
    <w:link w:val="2a"/>
    <w:rsid w:val="00886CBD"/>
    <w:pPr>
      <w:spacing w:after="120" w:line="480" w:lineRule="auto"/>
      <w:ind w:left="283"/>
    </w:pPr>
  </w:style>
  <w:style w:type="character" w:customStyle="1" w:styleId="2a">
    <w:name w:val="正文文本缩进 2 字符"/>
    <w:link w:val="29"/>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semiHidden/>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0"/>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b">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20"/>
      </w:numPr>
      <w:contextualSpacing/>
    </w:pPr>
  </w:style>
  <w:style w:type="paragraph" w:styleId="4">
    <w:name w:val="List Number 4"/>
    <w:basedOn w:val="a"/>
    <w:rsid w:val="00886CBD"/>
    <w:pPr>
      <w:numPr>
        <w:numId w:val="21"/>
      </w:numPr>
      <w:contextualSpacing/>
    </w:pPr>
  </w:style>
  <w:style w:type="paragraph" w:styleId="5">
    <w:name w:val="List Number 5"/>
    <w:basedOn w:val="a"/>
    <w:rsid w:val="00886CBD"/>
    <w:pPr>
      <w:numPr>
        <w:numId w:val="22"/>
      </w:numPr>
      <w:contextualSpacing/>
    </w:pPr>
  </w:style>
  <w:style w:type="paragraph" w:styleId="affd">
    <w:name w:val="List Paragraph"/>
    <w:basedOn w:val="a"/>
    <w:uiPriority w:val="34"/>
    <w:qFormat/>
    <w:rsid w:val="00886CBD"/>
    <w:pPr>
      <w:ind w:left="720"/>
    </w:pPr>
  </w:style>
  <w:style w:type="paragraph" w:styleId="affe">
    <w:name w:val="macro"/>
    <w:link w:val="afff"/>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886CBD"/>
    <w:rPr>
      <w:rFonts w:ascii="Courier New" w:hAnsi="Courier New" w:cs="Courier New"/>
      <w:lang w:eastAsia="en-US"/>
    </w:rPr>
  </w:style>
  <w:style w:type="paragraph" w:styleId="afff0">
    <w:name w:val="Message Header"/>
    <w:basedOn w:val="a"/>
    <w:link w:val="afff1"/>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886CBD"/>
    <w:rPr>
      <w:rFonts w:ascii="Calibri Light" w:eastAsia="Times New Roman" w:hAnsi="Calibri Light"/>
      <w:sz w:val="24"/>
      <w:szCs w:val="24"/>
      <w:shd w:val="pct20" w:color="auto" w:fill="auto"/>
      <w:lang w:eastAsia="en-US"/>
    </w:rPr>
  </w:style>
  <w:style w:type="paragraph" w:styleId="afff2">
    <w:name w:val="No Spacing"/>
    <w:uiPriority w:val="1"/>
    <w:qFormat/>
    <w:rsid w:val="00886CBD"/>
    <w:rPr>
      <w:rFonts w:ascii="Times New Roman" w:hAnsi="Times New Roman"/>
      <w:lang w:eastAsia="en-US"/>
    </w:rPr>
  </w:style>
  <w:style w:type="paragraph" w:styleId="afff3">
    <w:name w:val="Normal (Web)"/>
    <w:basedOn w:val="a"/>
    <w:qFormat/>
    <w:rsid w:val="00886CBD"/>
    <w:rPr>
      <w:sz w:val="24"/>
      <w:szCs w:val="24"/>
    </w:rPr>
  </w:style>
  <w:style w:type="paragraph" w:styleId="afff4">
    <w:name w:val="Normal Indent"/>
    <w:basedOn w:val="a"/>
    <w:rsid w:val="00886CBD"/>
    <w:pPr>
      <w:ind w:left="720"/>
    </w:pPr>
  </w:style>
  <w:style w:type="paragraph" w:styleId="afff5">
    <w:name w:val="Note Heading"/>
    <w:basedOn w:val="a"/>
    <w:next w:val="a"/>
    <w:link w:val="afff6"/>
    <w:rsid w:val="00886CBD"/>
  </w:style>
  <w:style w:type="character" w:customStyle="1" w:styleId="afff6">
    <w:name w:val="注释标题 字符"/>
    <w:link w:val="afff5"/>
    <w:rsid w:val="00886CBD"/>
    <w:rPr>
      <w:rFonts w:ascii="Times New Roman" w:hAnsi="Times New Roman"/>
      <w:lang w:eastAsia="en-US"/>
    </w:rPr>
  </w:style>
  <w:style w:type="paragraph" w:styleId="afff7">
    <w:name w:val="Plain Text"/>
    <w:basedOn w:val="a"/>
    <w:link w:val="afff8"/>
    <w:rsid w:val="00886CBD"/>
    <w:rPr>
      <w:rFonts w:ascii="Courier New" w:hAnsi="Courier New" w:cs="Courier New"/>
    </w:rPr>
  </w:style>
  <w:style w:type="character" w:customStyle="1" w:styleId="afff8">
    <w:name w:val="纯文本 字符"/>
    <w:link w:val="afff7"/>
    <w:rsid w:val="00886CBD"/>
    <w:rPr>
      <w:rFonts w:ascii="Courier New" w:hAnsi="Courier New" w:cs="Courier New"/>
      <w:lang w:eastAsia="en-US"/>
    </w:rPr>
  </w:style>
  <w:style w:type="paragraph" w:styleId="afff9">
    <w:name w:val="Quote"/>
    <w:basedOn w:val="a"/>
    <w:next w:val="a"/>
    <w:link w:val="afffa"/>
    <w:uiPriority w:val="29"/>
    <w:qFormat/>
    <w:rsid w:val="00886CBD"/>
    <w:pPr>
      <w:spacing w:before="200" w:after="160"/>
      <w:ind w:left="864" w:right="864"/>
      <w:jc w:val="center"/>
    </w:pPr>
    <w:rPr>
      <w:i/>
      <w:iCs/>
      <w:color w:val="404040"/>
    </w:rPr>
  </w:style>
  <w:style w:type="character" w:customStyle="1" w:styleId="afffa">
    <w:name w:val="引用 字符"/>
    <w:link w:val="afff9"/>
    <w:uiPriority w:val="29"/>
    <w:rsid w:val="00886CBD"/>
    <w:rPr>
      <w:rFonts w:ascii="Times New Roman" w:hAnsi="Times New Roman"/>
      <w:i/>
      <w:iCs/>
      <w:color w:val="404040"/>
      <w:lang w:eastAsia="en-US"/>
    </w:rPr>
  </w:style>
  <w:style w:type="paragraph" w:styleId="afffb">
    <w:name w:val="Salutation"/>
    <w:basedOn w:val="a"/>
    <w:next w:val="a"/>
    <w:link w:val="afffc"/>
    <w:rsid w:val="00886CBD"/>
  </w:style>
  <w:style w:type="character" w:customStyle="1" w:styleId="afffc">
    <w:name w:val="称呼 字符"/>
    <w:link w:val="afffb"/>
    <w:rsid w:val="00886CBD"/>
    <w:rPr>
      <w:rFonts w:ascii="Times New Roman" w:hAnsi="Times New Roman"/>
      <w:lang w:eastAsia="en-US"/>
    </w:rPr>
  </w:style>
  <w:style w:type="paragraph" w:styleId="afffd">
    <w:name w:val="Signature"/>
    <w:basedOn w:val="a"/>
    <w:link w:val="afffe"/>
    <w:rsid w:val="00886CBD"/>
    <w:pPr>
      <w:ind w:left="4252"/>
    </w:pPr>
  </w:style>
  <w:style w:type="character" w:customStyle="1" w:styleId="afffe">
    <w:name w:val="签名 字符"/>
    <w:link w:val="afffd"/>
    <w:rsid w:val="00886CBD"/>
    <w:rPr>
      <w:rFonts w:ascii="Times New Roman" w:hAnsi="Times New Roman"/>
      <w:lang w:eastAsia="en-US"/>
    </w:rPr>
  </w:style>
  <w:style w:type="paragraph" w:styleId="affff">
    <w:name w:val="Subtitle"/>
    <w:basedOn w:val="a"/>
    <w:next w:val="a"/>
    <w:link w:val="affff0"/>
    <w:qFormat/>
    <w:rsid w:val="00886CBD"/>
    <w:pPr>
      <w:spacing w:after="60"/>
      <w:jc w:val="center"/>
      <w:outlineLvl w:val="1"/>
    </w:pPr>
    <w:rPr>
      <w:rFonts w:ascii="Calibri Light" w:eastAsia="Times New Roman" w:hAnsi="Calibri Light"/>
      <w:sz w:val="24"/>
      <w:szCs w:val="24"/>
    </w:rPr>
  </w:style>
  <w:style w:type="character" w:customStyle="1" w:styleId="affff0">
    <w:name w:val="副标题 字符"/>
    <w:link w:val="affff"/>
    <w:rsid w:val="00886CBD"/>
    <w:rPr>
      <w:rFonts w:ascii="Calibri Light" w:eastAsia="Times New Roman" w:hAnsi="Calibri Light"/>
      <w:sz w:val="24"/>
      <w:szCs w:val="24"/>
      <w:lang w:eastAsia="en-US"/>
    </w:rPr>
  </w:style>
  <w:style w:type="paragraph" w:styleId="affff1">
    <w:name w:val="table of authorities"/>
    <w:basedOn w:val="a"/>
    <w:next w:val="a"/>
    <w:rsid w:val="00886CBD"/>
    <w:pPr>
      <w:ind w:left="200" w:hanging="200"/>
    </w:pPr>
  </w:style>
  <w:style w:type="paragraph" w:styleId="affff2">
    <w:name w:val="table of figures"/>
    <w:basedOn w:val="a"/>
    <w:next w:val="a"/>
    <w:rsid w:val="00886CBD"/>
  </w:style>
  <w:style w:type="paragraph" w:styleId="affff3">
    <w:name w:val="Title"/>
    <w:basedOn w:val="a"/>
    <w:next w:val="a"/>
    <w:link w:val="affff4"/>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rsid w:val="00886CBD"/>
    <w:rPr>
      <w:rFonts w:ascii="Calibri Light" w:eastAsia="Times New Roman" w:hAnsi="Calibri Light"/>
      <w:b/>
      <w:bCs/>
      <w:kern w:val="28"/>
      <w:sz w:val="32"/>
      <w:szCs w:val="32"/>
      <w:lang w:eastAsia="en-US"/>
    </w:rPr>
  </w:style>
  <w:style w:type="paragraph" w:styleId="affff5">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THChar">
    <w:name w:val="TH Char"/>
    <w:link w:val="TH"/>
    <w:qFormat/>
    <w:rsid w:val="007F36F2"/>
    <w:rPr>
      <w:rFonts w:ascii="Arial" w:hAnsi="Arial"/>
      <w:b/>
      <w:lang w:eastAsia="en-US"/>
    </w:rPr>
  </w:style>
  <w:style w:type="character" w:customStyle="1" w:styleId="20">
    <w:name w:val="标题 2 字符"/>
    <w:basedOn w:val="a0"/>
    <w:link w:val="2"/>
    <w:rsid w:val="00204DD6"/>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30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91704344">
      <w:bodyDiv w:val="1"/>
      <w:marLeft w:val="0"/>
      <w:marRight w:val="0"/>
      <w:marTop w:val="0"/>
      <w:marBottom w:val="0"/>
      <w:divBdr>
        <w:top w:val="none" w:sz="0" w:space="0" w:color="auto"/>
        <w:left w:val="none" w:sz="0" w:space="0" w:color="auto"/>
        <w:bottom w:val="none" w:sz="0" w:space="0" w:color="auto"/>
        <w:right w:val="none" w:sz="0" w:space="0" w:color="auto"/>
      </w:divBdr>
    </w:div>
    <w:div w:id="816264698">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74805467">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5905453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73765242">
      <w:bodyDiv w:val="1"/>
      <w:marLeft w:val="0"/>
      <w:marRight w:val="0"/>
      <w:marTop w:val="0"/>
      <w:marBottom w:val="0"/>
      <w:divBdr>
        <w:top w:val="none" w:sz="0" w:space="0" w:color="auto"/>
        <w:left w:val="none" w:sz="0" w:space="0" w:color="auto"/>
        <w:bottom w:val="none" w:sz="0" w:space="0" w:color="auto"/>
        <w:right w:val="none" w:sz="0" w:space="0" w:color="auto"/>
      </w:divBdr>
      <w:divsChild>
        <w:div w:id="201793476">
          <w:marLeft w:val="0"/>
          <w:marRight w:val="0"/>
          <w:marTop w:val="0"/>
          <w:marBottom w:val="0"/>
          <w:divBdr>
            <w:top w:val="none" w:sz="0" w:space="0" w:color="auto"/>
            <w:left w:val="none" w:sz="0" w:space="0" w:color="auto"/>
            <w:bottom w:val="none" w:sz="0" w:space="0" w:color="auto"/>
            <w:right w:val="none" w:sz="0" w:space="0" w:color="auto"/>
          </w:divBdr>
          <w:divsChild>
            <w:div w:id="1116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166C-2037-4D1D-9A14-207F6315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4939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H02</cp:lastModifiedBy>
  <cp:revision>17</cp:revision>
  <cp:lastPrinted>1899-12-31T23:00:00Z</cp:lastPrinted>
  <dcterms:created xsi:type="dcterms:W3CDTF">2026-02-11T13:19:00Z</dcterms:created>
  <dcterms:modified xsi:type="dcterms:W3CDTF">2026-02-12T05:16:00Z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8cd95c1ec751e03dec0148f703babc166f3335353ac2855c40983f69dcbd54ca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1769480289</vt:lpwstr>
  </property>
</Properties>
</file>