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45FF" w14:textId="6F72959A" w:rsidR="00C3211F" w:rsidRDefault="00C3211F" w:rsidP="00C3211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617DC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</w:t>
      </w:r>
      <w:r w:rsidR="00B45984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 Meeting #16</w:t>
      </w:r>
      <w:r w:rsidR="002929E6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2929E6">
        <w:rPr>
          <w:b/>
          <w:i/>
          <w:noProof/>
          <w:sz w:val="28"/>
        </w:rPr>
        <w:t>6</w:t>
      </w:r>
      <w:r w:rsidR="00D54D12">
        <w:rPr>
          <w:b/>
          <w:i/>
          <w:noProof/>
          <w:sz w:val="28"/>
        </w:rPr>
        <w:t>0249</w:t>
      </w:r>
      <w:ins w:id="0" w:author="Huawei-20260210" w:date="2026-02-11T18:00:00Z">
        <w:r w:rsidR="004D76F0">
          <w:rPr>
            <w:b/>
            <w:i/>
            <w:noProof/>
            <w:sz w:val="28"/>
          </w:rPr>
          <w:t>rev1</w:t>
        </w:r>
      </w:ins>
    </w:p>
    <w:p w14:paraId="006F25FA" w14:textId="1923D54B" w:rsidR="00C3211F" w:rsidRPr="00DA53A0" w:rsidRDefault="002929E6" w:rsidP="00C3211F">
      <w:pPr>
        <w:pStyle w:val="Header"/>
        <w:rPr>
          <w:sz w:val="22"/>
          <w:szCs w:val="22"/>
        </w:rPr>
      </w:pPr>
      <w:r>
        <w:rPr>
          <w:sz w:val="24"/>
        </w:rPr>
        <w:t>Goa, India</w:t>
      </w:r>
      <w:r w:rsidR="00B45984">
        <w:rPr>
          <w:sz w:val="24"/>
        </w:rPr>
        <w:t xml:space="preserve">, </w:t>
      </w:r>
      <w:r>
        <w:rPr>
          <w:sz w:val="24"/>
        </w:rPr>
        <w:t>9-13</w:t>
      </w:r>
      <w:r w:rsidR="00B45984">
        <w:rPr>
          <w:sz w:val="24"/>
        </w:rPr>
        <w:t xml:space="preserve"> </w:t>
      </w:r>
      <w:r>
        <w:rPr>
          <w:sz w:val="24"/>
        </w:rPr>
        <w:t>February</w:t>
      </w:r>
      <w:r w:rsidR="00B45984">
        <w:rPr>
          <w:sz w:val="24"/>
        </w:rPr>
        <w:t xml:space="preserve"> 202</w:t>
      </w:r>
      <w:r>
        <w:rPr>
          <w:sz w:val="24"/>
        </w:rPr>
        <w:t>6</w:t>
      </w:r>
    </w:p>
    <w:p w14:paraId="43108F3C" w14:textId="77777777" w:rsidR="00C3211F" w:rsidRDefault="00C3211F" w:rsidP="00C3211F">
      <w:pPr>
        <w:rPr>
          <w:rFonts w:ascii="Arial" w:hAnsi="Arial" w:cs="Arial"/>
        </w:rPr>
      </w:pPr>
    </w:p>
    <w:p w14:paraId="35EFAA8E" w14:textId="0EF061E0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C46FB5">
        <w:rPr>
          <w:sz w:val="22"/>
          <w:szCs w:val="22"/>
        </w:rPr>
        <w:t>3GPP TSG-</w:t>
      </w:r>
      <w:r w:rsidR="00885781" w:rsidRPr="00C46FB5">
        <w:rPr>
          <w:sz w:val="22"/>
          <w:szCs w:val="22"/>
        </w:rPr>
        <w:t>SA</w:t>
      </w:r>
      <w:r w:rsidRPr="00C46FB5">
        <w:rPr>
          <w:sz w:val="22"/>
          <w:szCs w:val="22"/>
        </w:rPr>
        <w:t xml:space="preserve"> Meeting #</w:t>
      </w:r>
      <w:r w:rsidR="00885781" w:rsidRPr="00C46FB5">
        <w:rPr>
          <w:sz w:val="22"/>
          <w:szCs w:val="22"/>
        </w:rPr>
        <w:t>1</w:t>
      </w:r>
      <w:r w:rsidR="00C3211F">
        <w:rPr>
          <w:sz w:val="22"/>
          <w:szCs w:val="22"/>
        </w:rPr>
        <w:t>1</w:t>
      </w:r>
      <w:r w:rsidR="002929E6">
        <w:rPr>
          <w:sz w:val="22"/>
          <w:szCs w:val="22"/>
        </w:rPr>
        <w:t>1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</w:t>
      </w:r>
      <w:proofErr w:type="spellStart"/>
      <w:r w:rsidRPr="00CC358C">
        <w:rPr>
          <w:rFonts w:cs="Arial"/>
          <w:bCs/>
          <w:color w:val="2F5496"/>
          <w:sz w:val="22"/>
        </w:rPr>
        <w:t>DocNumber</w:t>
      </w:r>
      <w:proofErr w:type="spellEnd"/>
      <w:r w:rsidRPr="00CC358C">
        <w:rPr>
          <w:rFonts w:cs="Arial"/>
          <w:bCs/>
          <w:color w:val="2F5496"/>
          <w:sz w:val="22"/>
        </w:rPr>
        <w:t>&gt;</w:t>
      </w:r>
    </w:p>
    <w:p w14:paraId="466ECAD9" w14:textId="42C3EB46" w:rsidR="000F7ECB" w:rsidRPr="00C46FB5" w:rsidRDefault="002929E6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szCs w:val="22"/>
        </w:rPr>
      </w:pPr>
      <w:r>
        <w:rPr>
          <w:sz w:val="22"/>
          <w:szCs w:val="22"/>
        </w:rPr>
        <w:t>Fukuoka, Japan</w:t>
      </w:r>
      <w:r w:rsidR="000F7ECB" w:rsidRPr="00C46FB5">
        <w:rPr>
          <w:sz w:val="22"/>
          <w:szCs w:val="22"/>
        </w:rPr>
        <w:t xml:space="preserve">, </w:t>
      </w:r>
      <w:r>
        <w:rPr>
          <w:sz w:val="22"/>
          <w:szCs w:val="22"/>
        </w:rPr>
        <w:t>10-13</w:t>
      </w:r>
      <w:r w:rsidR="00885781" w:rsidRPr="00C46FB5">
        <w:rPr>
          <w:sz w:val="22"/>
          <w:szCs w:val="22"/>
        </w:rPr>
        <w:t xml:space="preserve"> </w:t>
      </w:r>
      <w:r>
        <w:rPr>
          <w:sz w:val="22"/>
          <w:szCs w:val="22"/>
        </w:rPr>
        <w:t>March</w:t>
      </w:r>
      <w:r w:rsidR="00885781" w:rsidRPr="00C46FB5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</w:p>
    <w:p w14:paraId="2368C8B1" w14:textId="425F09ED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8969CE">
        <w:rPr>
          <w:rFonts w:ascii="Arial" w:hAnsi="Arial" w:cs="Arial"/>
          <w:b/>
        </w:rPr>
        <w:t>TR</w:t>
      </w:r>
      <w:r w:rsidR="00DB4566" w:rsidRPr="008969CE">
        <w:rPr>
          <w:rFonts w:ascii="Arial" w:hAnsi="Arial" w:cs="Arial"/>
          <w:b/>
        </w:rPr>
        <w:t xml:space="preserve"> 32</w:t>
      </w:r>
      <w:r w:rsidR="00222D66" w:rsidRPr="008969CE">
        <w:rPr>
          <w:rFonts w:ascii="Arial" w:hAnsi="Arial" w:cs="Arial"/>
          <w:b/>
        </w:rPr>
        <w:t>.</w:t>
      </w:r>
      <w:r w:rsidR="00DB4566" w:rsidRPr="008969CE">
        <w:rPr>
          <w:rFonts w:ascii="Arial" w:hAnsi="Arial" w:cs="Arial"/>
          <w:b/>
        </w:rPr>
        <w:t>872</w:t>
      </w:r>
      <w:r w:rsidR="00222D66" w:rsidRPr="00222D66">
        <w:rPr>
          <w:rFonts w:ascii="Arial" w:hAnsi="Arial" w:cs="Arial"/>
          <w:b/>
        </w:rPr>
        <w:t>, Version</w:t>
      </w:r>
      <w:r w:rsidR="00222D66" w:rsidRPr="008969CE">
        <w:rPr>
          <w:rFonts w:ascii="Arial" w:hAnsi="Arial" w:cs="Arial"/>
          <w:b/>
        </w:rPr>
        <w:t xml:space="preserve"> </w:t>
      </w:r>
      <w:r w:rsidR="008969CE" w:rsidRPr="008969CE">
        <w:rPr>
          <w:rFonts w:ascii="Arial" w:hAnsi="Arial" w:cs="Arial"/>
          <w:b/>
        </w:rPr>
        <w:t>1</w:t>
      </w:r>
      <w:r w:rsidR="00222D66" w:rsidRPr="008969CE">
        <w:rPr>
          <w:rFonts w:ascii="Arial" w:hAnsi="Arial" w:cs="Arial"/>
          <w:b/>
        </w:rPr>
        <w:t>.</w:t>
      </w:r>
      <w:r w:rsidR="008969CE" w:rsidRPr="008969CE">
        <w:rPr>
          <w:rFonts w:ascii="Arial" w:hAnsi="Arial" w:cs="Arial"/>
          <w:b/>
        </w:rPr>
        <w:t>0</w:t>
      </w:r>
      <w:r w:rsidR="00222D66" w:rsidRPr="008969CE">
        <w:rPr>
          <w:rFonts w:ascii="Arial" w:hAnsi="Arial" w:cs="Arial"/>
          <w:b/>
        </w:rPr>
        <w:t>.</w:t>
      </w:r>
      <w:r w:rsidR="001E2C19" w:rsidRPr="008969CE">
        <w:rPr>
          <w:rFonts w:ascii="Arial" w:hAnsi="Arial" w:cs="Arial"/>
          <w:b/>
        </w:rPr>
        <w:t>0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529E9FA4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46FB5" w:rsidRPr="00C46FB5">
        <w:rPr>
          <w:rFonts w:ascii="Arial" w:hAnsi="Arial" w:cs="Arial"/>
          <w:b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0AA95FF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8969CE">
        <w:rPr>
          <w:rFonts w:ascii="Arial" w:hAnsi="Arial" w:cs="Arial"/>
          <w:b/>
        </w:rPr>
        <w:t>Information</w:t>
      </w:r>
      <w:del w:id="1" w:author="Huawei-20260210" w:date="2026-02-11T12:42:00Z">
        <w:r w:rsidR="00DB4566" w:rsidRPr="008969CE" w:rsidDel="00577698">
          <w:rPr>
            <w:rFonts w:ascii="Arial" w:hAnsi="Arial" w:cs="Arial"/>
            <w:b/>
          </w:rPr>
          <w:delText xml:space="preserve"> and </w:delText>
        </w:r>
        <w:r w:rsidRPr="008969CE" w:rsidDel="00577698">
          <w:rPr>
            <w:rFonts w:ascii="Arial" w:hAnsi="Arial" w:cs="Arial"/>
            <w:b/>
          </w:rPr>
          <w:delText>Approval</w:delText>
        </w:r>
      </w:del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0E53D53" w14:textId="50924EA2" w:rsidR="00667E7B" w:rsidRDefault="00667E7B" w:rsidP="00667E7B">
      <w:pPr>
        <w:tabs>
          <w:tab w:val="left" w:pos="3119"/>
        </w:tabs>
        <w:rPr>
          <w:sz w:val="24"/>
        </w:rPr>
      </w:pPr>
      <w:r w:rsidRPr="005F0CB7">
        <w:rPr>
          <w:sz w:val="24"/>
        </w:rPr>
        <w:t>The 5GA study on roaming charging reliability enhancement identifies reliability scenarios, requirements and potential solutions for roaming charging mechanisms</w:t>
      </w:r>
      <w:r w:rsidR="00F51ECF">
        <w:rPr>
          <w:sz w:val="24"/>
        </w:rPr>
        <w:t xml:space="preserve"> as follows:</w:t>
      </w:r>
    </w:p>
    <w:p w14:paraId="45BA946D" w14:textId="77777777" w:rsidR="00667E7B" w:rsidRDefault="00667E7B" w:rsidP="00667E7B">
      <w:pPr>
        <w:pStyle w:val="B1"/>
        <w:numPr>
          <w:ilvl w:val="0"/>
          <w:numId w:val="12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sz w:val="24"/>
          <w:lang w:eastAsia="zh-CN"/>
        </w:rPr>
      </w:pPr>
      <w:r w:rsidRPr="0040180F">
        <w:rPr>
          <w:sz w:val="24"/>
          <w:lang w:eastAsia="zh-CN"/>
        </w:rPr>
        <w:t>Local Breakout inter CHFs scenario</w:t>
      </w:r>
      <w:r>
        <w:rPr>
          <w:sz w:val="24"/>
          <w:lang w:eastAsia="zh-CN"/>
        </w:rPr>
        <w:t xml:space="preserve"> </w:t>
      </w:r>
      <w:r w:rsidRPr="005F0CB7">
        <w:rPr>
          <w:sz w:val="24"/>
        </w:rPr>
        <w:t>charging reliability enhancement</w:t>
      </w:r>
      <w:r>
        <w:rPr>
          <w:sz w:val="24"/>
        </w:rPr>
        <w:t xml:space="preserve"> </w:t>
      </w:r>
      <w:r w:rsidRPr="005F0CB7">
        <w:rPr>
          <w:sz w:val="24"/>
        </w:rPr>
        <w:t>requirements and potential solutions</w:t>
      </w:r>
    </w:p>
    <w:p w14:paraId="21DCE487" w14:textId="77777777" w:rsidR="00667E7B" w:rsidRDefault="00667E7B" w:rsidP="00667E7B">
      <w:pPr>
        <w:pStyle w:val="B1"/>
        <w:numPr>
          <w:ilvl w:val="0"/>
          <w:numId w:val="12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sz w:val="24"/>
          <w:lang w:eastAsia="zh-CN"/>
        </w:rPr>
      </w:pPr>
      <w:r w:rsidRPr="0040180F">
        <w:rPr>
          <w:sz w:val="24"/>
          <w:lang w:eastAsia="zh-CN"/>
        </w:rPr>
        <w:t>Home Routed charging scenario</w:t>
      </w:r>
      <w:r>
        <w:rPr>
          <w:sz w:val="24"/>
          <w:lang w:eastAsia="zh-CN"/>
        </w:rPr>
        <w:t xml:space="preserve"> </w:t>
      </w:r>
      <w:r w:rsidRPr="005F0CB7">
        <w:rPr>
          <w:sz w:val="24"/>
        </w:rPr>
        <w:t>charging reliability enhancement</w:t>
      </w:r>
      <w:r>
        <w:rPr>
          <w:sz w:val="24"/>
        </w:rPr>
        <w:t xml:space="preserve"> </w:t>
      </w:r>
      <w:r w:rsidRPr="005F0CB7">
        <w:rPr>
          <w:sz w:val="24"/>
        </w:rPr>
        <w:t>requirements and potential solutions</w:t>
      </w:r>
    </w:p>
    <w:p w14:paraId="58A1E9A5" w14:textId="3237DB19" w:rsidR="0045428D" w:rsidRPr="00D67807" w:rsidRDefault="00667E7B" w:rsidP="00D67807">
      <w:pPr>
        <w:pStyle w:val="B1"/>
        <w:numPr>
          <w:ilvl w:val="0"/>
          <w:numId w:val="12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sz w:val="24"/>
          <w:lang w:eastAsia="zh-CN"/>
        </w:rPr>
      </w:pPr>
      <w:r w:rsidRPr="0040180F">
        <w:rPr>
          <w:sz w:val="24"/>
          <w:lang w:eastAsia="zh-CN"/>
        </w:rPr>
        <w:t>Local Breakout V-SMF to H-CHF scenario</w:t>
      </w:r>
      <w:r>
        <w:rPr>
          <w:sz w:val="24"/>
          <w:lang w:eastAsia="zh-CN"/>
        </w:rPr>
        <w:t xml:space="preserve"> </w:t>
      </w:r>
      <w:r w:rsidRPr="005F0CB7">
        <w:rPr>
          <w:sz w:val="24"/>
          <w:lang w:eastAsia="zh-CN"/>
        </w:rPr>
        <w:t>charging reliability enhancement</w:t>
      </w:r>
      <w:r>
        <w:rPr>
          <w:sz w:val="24"/>
          <w:lang w:eastAsia="zh-CN"/>
        </w:rPr>
        <w:t xml:space="preserve"> </w:t>
      </w:r>
      <w:r w:rsidRPr="005F0CB7">
        <w:rPr>
          <w:sz w:val="24"/>
          <w:lang w:eastAsia="zh-CN"/>
        </w:rPr>
        <w:t>requirements and potential solutions</w:t>
      </w:r>
    </w:p>
    <w:p w14:paraId="568D363B" w14:textId="1542AAB2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375C8F" w:rsidRPr="008969CE">
        <w:rPr>
          <w:b/>
          <w:sz w:val="24"/>
        </w:rPr>
        <w:t>SA</w:t>
      </w:r>
      <w:r w:rsidRPr="008969CE">
        <w:rPr>
          <w:b/>
          <w:sz w:val="24"/>
        </w:rPr>
        <w:t xml:space="preserve"> </w:t>
      </w:r>
      <w:r>
        <w:rPr>
          <w:b/>
          <w:sz w:val="24"/>
        </w:rPr>
        <w:t>Meeting #</w:t>
      </w:r>
      <w:r w:rsidR="00375C8F" w:rsidRPr="008969CE">
        <w:rPr>
          <w:b/>
          <w:sz w:val="24"/>
        </w:rPr>
        <w:t>109</w:t>
      </w:r>
      <w:r>
        <w:rPr>
          <w:b/>
          <w:sz w:val="24"/>
        </w:rPr>
        <w:t>:</w:t>
      </w:r>
    </w:p>
    <w:p w14:paraId="026666BB" w14:textId="10D5E2B4" w:rsidR="0045428D" w:rsidRDefault="00375C8F">
      <w:pPr>
        <w:tabs>
          <w:tab w:val="left" w:pos="3119"/>
        </w:tabs>
        <w:rPr>
          <w:color w:val="0000FF"/>
          <w:sz w:val="24"/>
        </w:rPr>
      </w:pPr>
      <w:r>
        <w:rPr>
          <w:sz w:val="24"/>
        </w:rPr>
        <w:t>This is the first presentation to SA.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521BC90E" w:rsidR="0045428D" w:rsidRDefault="008E24C7">
      <w:pPr>
        <w:tabs>
          <w:tab w:val="left" w:pos="3119"/>
        </w:tabs>
        <w:rPr>
          <w:color w:val="0000FF"/>
          <w:sz w:val="24"/>
        </w:rPr>
      </w:pPr>
      <w:ins w:id="2" w:author="Huawei-20260210" w:date="2026-02-11T12:47:00Z">
        <w:del w:id="3" w:author="Gerald Goermer" w:date="2026-02-12T12:27:00Z">
          <w:r w:rsidRPr="008E24C7" w:rsidDel="00BA4773">
            <w:rPr>
              <w:sz w:val="24"/>
            </w:rPr>
            <w:delText>Addition c</w:delText>
          </w:r>
        </w:del>
        <w:del w:id="4" w:author="Gerald Goermer" w:date="2026-02-12T12:28:00Z">
          <w:r w:rsidRPr="008E24C7" w:rsidDel="00BA4773">
            <w:rPr>
              <w:sz w:val="24"/>
            </w:rPr>
            <w:delText>ompletion of s</w:delText>
          </w:r>
        </w:del>
      </w:ins>
      <w:ins w:id="5" w:author="Gerald Goermer" w:date="2026-02-12T12:28:00Z">
        <w:r w:rsidR="00BA4773">
          <w:rPr>
            <w:sz w:val="24"/>
          </w:rPr>
          <w:t>S</w:t>
        </w:r>
      </w:ins>
      <w:ins w:id="6" w:author="Huawei-20260210" w:date="2026-02-11T12:47:00Z">
        <w:r w:rsidRPr="008E24C7">
          <w:rPr>
            <w:sz w:val="24"/>
          </w:rPr>
          <w:t xml:space="preserve">olution evaluation and </w:t>
        </w:r>
        <w:del w:id="7" w:author="Gerald Goermer" w:date="2026-02-12T12:28:00Z">
          <w:r w:rsidRPr="008E24C7" w:rsidDel="00BA4773">
            <w:rPr>
              <w:sz w:val="24"/>
            </w:rPr>
            <w:delText xml:space="preserve">add </w:delText>
          </w:r>
        </w:del>
        <w:r w:rsidRPr="008E24C7">
          <w:rPr>
            <w:sz w:val="24"/>
          </w:rPr>
          <w:t>conclusion</w:t>
        </w:r>
      </w:ins>
      <w:ins w:id="8" w:author="Gerald Goermer" w:date="2026-02-12T12:28:00Z">
        <w:r w:rsidR="00BA4773">
          <w:rPr>
            <w:sz w:val="24"/>
          </w:rPr>
          <w:t xml:space="preserve"> completion</w:t>
        </w:r>
      </w:ins>
      <w:ins w:id="9" w:author="Huawei-20260210" w:date="2026-02-11T12:47:00Z">
        <w:del w:id="10" w:author="Gerald Goermer" w:date="2026-02-12T12:28:00Z">
          <w:r w:rsidRPr="008E24C7" w:rsidDel="00BA4773">
            <w:rPr>
              <w:sz w:val="24"/>
            </w:rPr>
            <w:delText>s</w:delText>
          </w:r>
        </w:del>
        <w:r w:rsidDel="00577698">
          <w:rPr>
            <w:rFonts w:hint="eastAsia"/>
            <w:lang w:eastAsia="zh-CN"/>
          </w:rPr>
          <w:t xml:space="preserve"> </w:t>
        </w:r>
      </w:ins>
      <w:del w:id="11" w:author="Huawei-20260210" w:date="2026-02-11T12:44:00Z">
        <w:r w:rsidR="00375C8F" w:rsidDel="00577698">
          <w:rPr>
            <w:rFonts w:hint="eastAsia"/>
            <w:lang w:eastAsia="zh-CN"/>
          </w:rPr>
          <w:delText>None</w:delText>
        </w:r>
      </w:del>
      <w:r w:rsidR="00375C8F">
        <w:rPr>
          <w:rFonts w:hint="eastAsia"/>
          <w:lang w:eastAsia="zh-CN"/>
        </w:rPr>
        <w:t>.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09803413" w:rsidR="0045428D" w:rsidRDefault="00375C8F">
      <w:pPr>
        <w:tabs>
          <w:tab w:val="left" w:pos="3119"/>
        </w:tabs>
        <w:rPr>
          <w:color w:val="0000FF"/>
          <w:sz w:val="24"/>
        </w:rPr>
      </w:pPr>
      <w:r>
        <w:rPr>
          <w:rFonts w:hint="eastAsia"/>
          <w:lang w:eastAsia="zh-CN"/>
        </w:rPr>
        <w:t>None.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27A3" w14:textId="77777777" w:rsidR="00BC1DA1" w:rsidRDefault="00BC1DA1" w:rsidP="00DB4566">
      <w:pPr>
        <w:spacing w:after="0"/>
      </w:pPr>
      <w:r>
        <w:separator/>
      </w:r>
    </w:p>
  </w:endnote>
  <w:endnote w:type="continuationSeparator" w:id="0">
    <w:p w14:paraId="69BCB1ED" w14:textId="77777777" w:rsidR="00BC1DA1" w:rsidRDefault="00BC1DA1" w:rsidP="00DB45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74A1" w14:textId="77777777" w:rsidR="00BC1DA1" w:rsidRDefault="00BC1DA1" w:rsidP="00DB4566">
      <w:pPr>
        <w:spacing w:after="0"/>
      </w:pPr>
      <w:r>
        <w:separator/>
      </w:r>
    </w:p>
  </w:footnote>
  <w:footnote w:type="continuationSeparator" w:id="0">
    <w:p w14:paraId="73E74F6D" w14:textId="77777777" w:rsidR="00BC1DA1" w:rsidRDefault="00BC1DA1" w:rsidP="00DB45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85A3D"/>
    <w:multiLevelType w:val="hybridMultilevel"/>
    <w:tmpl w:val="B2C2656E"/>
    <w:lvl w:ilvl="0" w:tplc="7E2CD242">
      <w:start w:val="3"/>
      <w:numFmt w:val="bullet"/>
      <w:lvlText w:val="-"/>
      <w:lvlJc w:val="left"/>
      <w:pPr>
        <w:ind w:left="324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1007365109">
    <w:abstractNumId w:val="3"/>
  </w:num>
  <w:num w:numId="2" w16cid:durableId="89160145">
    <w:abstractNumId w:val="7"/>
  </w:num>
  <w:num w:numId="3" w16cid:durableId="531383840">
    <w:abstractNumId w:val="6"/>
  </w:num>
  <w:num w:numId="4" w16cid:durableId="83764991">
    <w:abstractNumId w:val="8"/>
  </w:num>
  <w:num w:numId="5" w16cid:durableId="879362315">
    <w:abstractNumId w:val="9"/>
  </w:num>
  <w:num w:numId="6" w16cid:durableId="1493371568">
    <w:abstractNumId w:val="5"/>
  </w:num>
  <w:num w:numId="7" w16cid:durableId="1868760506">
    <w:abstractNumId w:val="4"/>
  </w:num>
  <w:num w:numId="8" w16cid:durableId="43068758">
    <w:abstractNumId w:val="2"/>
  </w:num>
  <w:num w:numId="9" w16cid:durableId="1975794131">
    <w:abstractNumId w:val="1"/>
  </w:num>
  <w:num w:numId="10" w16cid:durableId="1900508378">
    <w:abstractNumId w:val="0"/>
  </w:num>
  <w:num w:numId="11" w16cid:durableId="138883163">
    <w:abstractNumId w:val="11"/>
  </w:num>
  <w:num w:numId="12" w16cid:durableId="163841640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-20260210">
    <w15:presenceInfo w15:providerId="None" w15:userId="Huawei-20260210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doNotDisplayPageBoundarie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NKwFALmpFdUtAAAA"/>
  </w:docVars>
  <w:rsids>
    <w:rsidRoot w:val="0045428D"/>
    <w:rsid w:val="000130C6"/>
    <w:rsid w:val="00032785"/>
    <w:rsid w:val="000453B4"/>
    <w:rsid w:val="0006494B"/>
    <w:rsid w:val="000711AA"/>
    <w:rsid w:val="000F7ECB"/>
    <w:rsid w:val="00103320"/>
    <w:rsid w:val="00106ABB"/>
    <w:rsid w:val="001152C8"/>
    <w:rsid w:val="00126B66"/>
    <w:rsid w:val="0017511D"/>
    <w:rsid w:val="001970B4"/>
    <w:rsid w:val="001A0792"/>
    <w:rsid w:val="001B09D9"/>
    <w:rsid w:val="001C2048"/>
    <w:rsid w:val="001D45C5"/>
    <w:rsid w:val="001D50C9"/>
    <w:rsid w:val="001E2C19"/>
    <w:rsid w:val="00201520"/>
    <w:rsid w:val="00222D66"/>
    <w:rsid w:val="00231E11"/>
    <w:rsid w:val="002929E6"/>
    <w:rsid w:val="002A6CA6"/>
    <w:rsid w:val="002B09A1"/>
    <w:rsid w:val="002B220E"/>
    <w:rsid w:val="002B6451"/>
    <w:rsid w:val="002D6A80"/>
    <w:rsid w:val="002E7F4D"/>
    <w:rsid w:val="00314EEF"/>
    <w:rsid w:val="003647FC"/>
    <w:rsid w:val="00366E2A"/>
    <w:rsid w:val="00367D74"/>
    <w:rsid w:val="00375C8F"/>
    <w:rsid w:val="003874F2"/>
    <w:rsid w:val="00397034"/>
    <w:rsid w:val="003A22CE"/>
    <w:rsid w:val="0043358B"/>
    <w:rsid w:val="0045428D"/>
    <w:rsid w:val="0047776C"/>
    <w:rsid w:val="004806E1"/>
    <w:rsid w:val="004A151A"/>
    <w:rsid w:val="004D76F0"/>
    <w:rsid w:val="004F39C0"/>
    <w:rsid w:val="005426DF"/>
    <w:rsid w:val="00546FA8"/>
    <w:rsid w:val="00567C87"/>
    <w:rsid w:val="00577698"/>
    <w:rsid w:val="005D5474"/>
    <w:rsid w:val="005F10CC"/>
    <w:rsid w:val="00607EC1"/>
    <w:rsid w:val="00617DC8"/>
    <w:rsid w:val="00623423"/>
    <w:rsid w:val="00635529"/>
    <w:rsid w:val="00650510"/>
    <w:rsid w:val="00651618"/>
    <w:rsid w:val="006626B5"/>
    <w:rsid w:val="00667E7B"/>
    <w:rsid w:val="006938BE"/>
    <w:rsid w:val="006B2592"/>
    <w:rsid w:val="006F5B0E"/>
    <w:rsid w:val="00724B55"/>
    <w:rsid w:val="00725F69"/>
    <w:rsid w:val="007D6195"/>
    <w:rsid w:val="007E3ED7"/>
    <w:rsid w:val="00822DC9"/>
    <w:rsid w:val="008715D6"/>
    <w:rsid w:val="00885781"/>
    <w:rsid w:val="0088682F"/>
    <w:rsid w:val="0089418B"/>
    <w:rsid w:val="008969CE"/>
    <w:rsid w:val="008B32D5"/>
    <w:rsid w:val="008E24C7"/>
    <w:rsid w:val="008E50D0"/>
    <w:rsid w:val="00904535"/>
    <w:rsid w:val="009535FD"/>
    <w:rsid w:val="009C3D5A"/>
    <w:rsid w:val="009D5026"/>
    <w:rsid w:val="009D7D77"/>
    <w:rsid w:val="00A016AA"/>
    <w:rsid w:val="00A06FC8"/>
    <w:rsid w:val="00A10B42"/>
    <w:rsid w:val="00A117D5"/>
    <w:rsid w:val="00A15D3A"/>
    <w:rsid w:val="00A30353"/>
    <w:rsid w:val="00A31676"/>
    <w:rsid w:val="00A55084"/>
    <w:rsid w:val="00A95044"/>
    <w:rsid w:val="00AF7711"/>
    <w:rsid w:val="00B03A93"/>
    <w:rsid w:val="00B439F6"/>
    <w:rsid w:val="00B45984"/>
    <w:rsid w:val="00B83E00"/>
    <w:rsid w:val="00B8637D"/>
    <w:rsid w:val="00B97929"/>
    <w:rsid w:val="00BA4773"/>
    <w:rsid w:val="00BC1DA1"/>
    <w:rsid w:val="00BE5651"/>
    <w:rsid w:val="00BF0958"/>
    <w:rsid w:val="00BF3085"/>
    <w:rsid w:val="00C037B9"/>
    <w:rsid w:val="00C10423"/>
    <w:rsid w:val="00C3211F"/>
    <w:rsid w:val="00C46FB5"/>
    <w:rsid w:val="00C70A20"/>
    <w:rsid w:val="00C73D3B"/>
    <w:rsid w:val="00CA7EE5"/>
    <w:rsid w:val="00CB243C"/>
    <w:rsid w:val="00CC358C"/>
    <w:rsid w:val="00CF6DE2"/>
    <w:rsid w:val="00D1456C"/>
    <w:rsid w:val="00D45010"/>
    <w:rsid w:val="00D54D12"/>
    <w:rsid w:val="00D67807"/>
    <w:rsid w:val="00D729FB"/>
    <w:rsid w:val="00D7617F"/>
    <w:rsid w:val="00D9640C"/>
    <w:rsid w:val="00DA47E8"/>
    <w:rsid w:val="00DB4566"/>
    <w:rsid w:val="00DC278D"/>
    <w:rsid w:val="00DD3EBC"/>
    <w:rsid w:val="00DD7AC2"/>
    <w:rsid w:val="00E07743"/>
    <w:rsid w:val="00E1741A"/>
    <w:rsid w:val="00E62120"/>
    <w:rsid w:val="00EB746A"/>
    <w:rsid w:val="00EC6F70"/>
    <w:rsid w:val="00ED2F68"/>
    <w:rsid w:val="00EF2882"/>
    <w:rsid w:val="00F1523F"/>
    <w:rsid w:val="00F20EB7"/>
    <w:rsid w:val="00F223E3"/>
    <w:rsid w:val="00F250DE"/>
    <w:rsid w:val="00F304D0"/>
    <w:rsid w:val="00F51ECF"/>
    <w:rsid w:val="00F71A7B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DE" w:eastAsia="en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val="en-GB"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  <w:style w:type="paragraph" w:styleId="Revision">
    <w:name w:val="Revision"/>
    <w:hidden/>
    <w:uiPriority w:val="99"/>
    <w:semiHidden/>
    <w:rsid w:val="00BA4773"/>
    <w:rPr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167</Words>
  <Characters>1058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Gerald Goermer</cp:lastModifiedBy>
  <cp:revision>2</cp:revision>
  <dcterms:created xsi:type="dcterms:W3CDTF">2026-02-12T11:29:00Z</dcterms:created>
  <dcterms:modified xsi:type="dcterms:W3CDTF">2026-02-12T11:29:00Z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