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711C540B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A11517">
        <w:rPr>
          <w:b/>
          <w:i/>
          <w:noProof/>
          <w:sz w:val="28"/>
        </w:rPr>
        <w:t>0247</w:t>
      </w:r>
      <w:ins w:id="0" w:author="Huawei-20260210" w:date="2026-02-11T18:00:00Z">
        <w:r w:rsidR="001C76C4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054E37A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pCR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0C03B8" w:rsidRPr="000C03B8">
        <w:rPr>
          <w:rFonts w:ascii="Arial" w:hAnsi="Arial" w:cs="Arial"/>
          <w:b/>
        </w:rPr>
        <w:t>Solutions evaluation for Key issue #3.1 and 3.2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71E11" w:rsidRPr="00A71E11">
        <w:rPr>
          <w:rFonts w:ascii="Arial" w:hAnsi="Arial" w:cs="Arial"/>
          <w:b/>
          <w:bCs/>
          <w:lang w:val="en-US"/>
        </w:rPr>
        <w:t>FS_RoamRE_CH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078D093" w:rsidR="00C93D83" w:rsidRDefault="00935541">
      <w:pPr>
        <w:rPr>
          <w:lang w:val="en-US"/>
        </w:rPr>
      </w:pPr>
      <w:bookmarkStart w:id="1" w:name="_Hlk122353923"/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rFonts w:hint="eastAsia"/>
          <w:lang w:eastAsia="zh-CN"/>
        </w:rPr>
        <w:t>the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</w:t>
      </w:r>
      <w:r>
        <w:rPr>
          <w:lang w:eastAsia="zh-CN"/>
        </w:rPr>
        <w:t xml:space="preserve">evaluation </w:t>
      </w:r>
      <w:r w:rsidRPr="001B7852">
        <w:rPr>
          <w:lang w:eastAsia="zh-CN"/>
        </w:rPr>
        <w:t xml:space="preserve">on </w:t>
      </w:r>
      <w:r w:rsidRPr="00935541">
        <w:rPr>
          <w:lang w:eastAsia="zh-CN"/>
        </w:rPr>
        <w:t>Local Breakout V-SMF to H-CHF scenario</w:t>
      </w:r>
      <w:r>
        <w:rPr>
          <w:lang w:eastAsia="zh-CN"/>
        </w:rPr>
        <w:t xml:space="preserve"> key issue#3</w:t>
      </w:r>
      <w:bookmarkEnd w:id="1"/>
      <w:r>
        <w:rPr>
          <w:lang w:eastAsia="zh-CN"/>
        </w:rPr>
        <w:t>.1 and 3.2</w:t>
      </w:r>
      <w:r w:rsidR="006B2672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04B4B9D" w14:textId="77777777" w:rsidR="003F73E4" w:rsidRPr="003F73E4" w:rsidRDefault="003F73E4" w:rsidP="003F73E4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bookmarkStart w:id="2" w:name="_Toc214895581"/>
      <w:r w:rsidRPr="003F73E4">
        <w:rPr>
          <w:rFonts w:ascii="Arial" w:eastAsia="等线" w:hAnsi="Arial" w:hint="eastAsia"/>
          <w:sz w:val="28"/>
          <w:lang w:eastAsia="zh-CN"/>
        </w:rPr>
        <w:t>5</w:t>
      </w:r>
      <w:r w:rsidRPr="003F73E4">
        <w:rPr>
          <w:rFonts w:ascii="Arial" w:eastAsia="等线" w:hAnsi="Arial"/>
          <w:sz w:val="28"/>
        </w:rPr>
        <w:t>.3.</w:t>
      </w:r>
      <w:r w:rsidRPr="003F73E4">
        <w:rPr>
          <w:rFonts w:ascii="Arial" w:eastAsia="等线" w:hAnsi="Arial"/>
          <w:sz w:val="28"/>
          <w:lang w:eastAsia="zh-CN"/>
        </w:rPr>
        <w:t>5</w:t>
      </w:r>
      <w:r w:rsidRPr="003F73E4">
        <w:rPr>
          <w:rFonts w:ascii="Arial" w:eastAsia="等线" w:hAnsi="Arial"/>
          <w:sz w:val="28"/>
        </w:rPr>
        <w:tab/>
        <w:t>Evaluation</w:t>
      </w:r>
      <w:bookmarkEnd w:id="2"/>
    </w:p>
    <w:p w14:paraId="166C64CF" w14:textId="6A5E88CE" w:rsidR="00C93D83" w:rsidRDefault="003F73E4">
      <w:pPr>
        <w:rPr>
          <w:ins w:id="3" w:author="Huawei-20260210" w:date="2026-02-11T12:40:00Z"/>
          <w:lang w:eastAsia="zh-CN"/>
        </w:rPr>
      </w:pPr>
      <w:ins w:id="4" w:author="Huawei-20260126" w:date="2026-01-27T09:20:00Z">
        <w:r w:rsidRPr="003035EE">
          <w:rPr>
            <w:rFonts w:hint="eastAsia"/>
            <w:lang w:eastAsia="zh-CN"/>
          </w:rPr>
          <w:t>S</w:t>
        </w:r>
        <w:r w:rsidRPr="003035EE">
          <w:t>olutions #</w:t>
        </w:r>
        <w:proofErr w:type="gramStart"/>
        <w:r w:rsidRPr="003035EE">
          <w:t>1.</w:t>
        </w:r>
        <w:r>
          <w:rPr>
            <w:lang w:eastAsia="zh-CN"/>
          </w:rPr>
          <w:t>e</w:t>
        </w:r>
        <w:proofErr w:type="gramEnd"/>
        <w:r w:rsidRPr="003035EE">
          <w:rPr>
            <w:rFonts w:hint="eastAsia"/>
            <w:lang w:eastAsia="zh-CN"/>
          </w:rPr>
          <w:t xml:space="preserve"> </w:t>
        </w:r>
        <w:r>
          <w:t>solves</w:t>
        </w:r>
        <w:r w:rsidRPr="003035EE">
          <w:t xml:space="preserve"> Key issue #</w:t>
        </w:r>
        <w:r>
          <w:t>3</w:t>
        </w:r>
        <w:r w:rsidRPr="003035EE">
          <w:t>.</w:t>
        </w:r>
        <w:r w:rsidRPr="003035EE"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 and </w:t>
        </w:r>
        <w:r w:rsidRPr="003035EE">
          <w:t>Key issue #</w:t>
        </w:r>
        <w:r>
          <w:t>3</w:t>
        </w:r>
        <w:r w:rsidRPr="003035EE">
          <w:t>.</w:t>
        </w:r>
        <w:r>
          <w:rPr>
            <w:lang w:eastAsia="zh-CN"/>
          </w:rPr>
          <w:t>2,</w:t>
        </w:r>
        <w:r w:rsidRPr="003035EE">
          <w:t xml:space="preserve"> </w:t>
        </w:r>
        <w:r>
          <w:rPr>
            <w:rFonts w:eastAsia="Malgun Gothic"/>
            <w:lang w:eastAsia="ko-KR"/>
          </w:rPr>
          <w:t>providing</w:t>
        </w:r>
        <w:r>
          <w:rPr>
            <w:lang w:eastAsia="zh-CN"/>
          </w:rPr>
          <w:t xml:space="preserve"> </w:t>
        </w:r>
        <w:r>
          <w:rPr>
            <w:rFonts w:eastAsia="等线"/>
            <w:lang w:eastAsia="zh-CN"/>
          </w:rPr>
          <w:t>t</w:t>
        </w:r>
        <w:r w:rsidRPr="00A17BD4">
          <w:rPr>
            <w:rFonts w:eastAsia="等线"/>
            <w:lang w:eastAsia="zh-CN"/>
          </w:rPr>
          <w:t xml:space="preserve">he application layer </w:t>
        </w:r>
        <w:r>
          <w:rPr>
            <w:noProof/>
          </w:rPr>
          <w:t>failure handling</w:t>
        </w:r>
        <w:r w:rsidRPr="00987666">
          <w:rPr>
            <w:rFonts w:eastAsia="等线"/>
          </w:rPr>
          <w:t xml:space="preserve"> priority</w:t>
        </w:r>
        <w:r>
          <w:rPr>
            <w:rFonts w:eastAsia="等线"/>
          </w:rPr>
          <w:t xml:space="preserve"> on CTF </w:t>
        </w:r>
        <w:r>
          <w:rPr>
            <w:rFonts w:eastAsia="等线"/>
            <w:lang w:eastAsia="zh-CN"/>
          </w:rPr>
          <w:t>w</w:t>
        </w:r>
        <w:r w:rsidRPr="00E22685">
          <w:rPr>
            <w:rFonts w:eastAsia="等线"/>
            <w:lang w:eastAsia="zh-CN"/>
          </w:rPr>
          <w:t xml:space="preserve">hen the </w:t>
        </w:r>
        <w:r>
          <w:rPr>
            <w:rFonts w:eastAsia="等线"/>
          </w:rPr>
          <w:t>V-CHF and H-CHF</w:t>
        </w:r>
        <w:r>
          <w:rPr>
            <w:noProof/>
          </w:rPr>
          <w:t xml:space="preserve"> are determined not reachable</w:t>
        </w:r>
        <w:r w:rsidRPr="00E22685">
          <w:rPr>
            <w:rFonts w:eastAsia="等线"/>
            <w:lang w:eastAsia="zh-CN"/>
          </w:rPr>
          <w:t xml:space="preserve"> </w:t>
        </w:r>
        <w:del w:id="5" w:author="Huawei-20260210" w:date="2026-02-11T12:40:00Z">
          <w:r w:rsidRPr="00A17BD4" w:rsidDel="006A2700">
            <w:rPr>
              <w:rFonts w:eastAsia="等线"/>
              <w:lang w:eastAsia="zh-CN"/>
            </w:rPr>
            <w:delText>simultaneously</w:delText>
          </w:r>
        </w:del>
      </w:ins>
      <w:ins w:id="6" w:author="Huawei-20260210" w:date="2026-02-11T12:40:00Z">
        <w:r w:rsidR="006A2700">
          <w:rPr>
            <w:rFonts w:eastAsia="等线"/>
            <w:lang w:eastAsia="zh-CN"/>
          </w:rPr>
          <w:t>at the same time</w:t>
        </w:r>
      </w:ins>
      <w:ins w:id="7" w:author="Huawei-20260126" w:date="2026-01-27T09:20:00Z">
        <w:r>
          <w:rPr>
            <w:lang w:eastAsia="zh-CN"/>
          </w:rPr>
          <w:t>.</w:t>
        </w:r>
        <w:r w:rsidRPr="0021219C">
          <w:rPr>
            <w:lang w:eastAsia="zh-CN"/>
          </w:rPr>
          <w:t xml:space="preserve"> </w:t>
        </w:r>
        <w:r>
          <w:rPr>
            <w:lang w:eastAsia="zh-CN"/>
          </w:rPr>
          <w:t xml:space="preserve">The benefit of the solution is that it </w:t>
        </w:r>
        <w:r>
          <w:rPr>
            <w:color w:val="000000"/>
          </w:rPr>
          <w:t>increases</w:t>
        </w:r>
        <w:r w:rsidRPr="00EB4594">
          <w:rPr>
            <w:color w:val="000000"/>
          </w:rPr>
          <w:t xml:space="preserve"> </w:t>
        </w:r>
        <w:r>
          <w:rPr>
            <w:rFonts w:eastAsia="等线"/>
            <w:lang w:eastAsia="zh-CN"/>
          </w:rPr>
          <w:t>the</w:t>
        </w:r>
      </w:ins>
      <w:ins w:id="8" w:author="Huawei-20260210" w:date="2026-02-11T12:41:00Z">
        <w:r w:rsidR="00CD1DDF" w:rsidRPr="00CD1DDF">
          <w:t xml:space="preserve"> </w:t>
        </w:r>
        <w:r w:rsidR="00CD1DDF" w:rsidRPr="00CD1DDF">
          <w:rPr>
            <w:rFonts w:eastAsia="等线"/>
            <w:lang w:eastAsia="zh-CN"/>
          </w:rPr>
          <w:t>availability of charging interface</w:t>
        </w:r>
      </w:ins>
      <w:ins w:id="9" w:author="Huawei-20260126" w:date="2026-01-27T09:20:00Z">
        <w:del w:id="10" w:author="Huawei-20260210" w:date="2026-02-11T12:41:00Z">
          <w:r w:rsidDel="00CD1DDF">
            <w:rPr>
              <w:rFonts w:eastAsia="等线"/>
              <w:lang w:eastAsia="zh-CN"/>
            </w:rPr>
            <w:delText xml:space="preserve"> </w:delText>
          </w:r>
          <w:bookmarkStart w:id="11" w:name="_Hlk219298493"/>
          <w:r w:rsidRPr="00776545" w:rsidDel="00CD1DDF">
            <w:rPr>
              <w:color w:val="000000"/>
            </w:rPr>
            <w:delText>robustness</w:delText>
          </w:r>
          <w:r w:rsidDel="00CD1DDF">
            <w:rPr>
              <w:color w:val="000000"/>
            </w:rPr>
            <w:delText xml:space="preserve"> </w:delText>
          </w:r>
          <w:bookmarkEnd w:id="11"/>
          <w:r w:rsidDel="00CD1DDF">
            <w:rPr>
              <w:color w:val="000000"/>
            </w:rPr>
            <w:delText>of charging system</w:delText>
          </w:r>
        </w:del>
        <w:r w:rsidRPr="003035EE">
          <w:rPr>
            <w:lang w:eastAsia="zh-CN"/>
          </w:rPr>
          <w:t>.</w:t>
        </w:r>
      </w:ins>
    </w:p>
    <w:p w14:paraId="792C9E21" w14:textId="2FD48F79" w:rsidR="006A2700" w:rsidRPr="006A2700" w:rsidRDefault="006A2700" w:rsidP="006A2700">
      <w:pPr>
        <w:pStyle w:val="EditorsNote"/>
        <w:ind w:left="1418" w:hanging="1134"/>
        <w:rPr>
          <w:rFonts w:eastAsia="Times New Roman"/>
          <w:lang w:bidi="ar-IQ"/>
        </w:rPr>
      </w:pPr>
      <w:ins w:id="12" w:author="Huawei-20260210" w:date="2026-02-11T12:40:00Z">
        <w:r w:rsidRPr="003635D5">
          <w:rPr>
            <w:rFonts w:eastAsia="Times New Roman"/>
            <w:lang w:bidi="ar-IQ"/>
          </w:rPr>
          <w:t>Editor's Note: Further evaluation is currently in progress</w:t>
        </w:r>
        <w:r w:rsidRPr="003635D5">
          <w:rPr>
            <w:rFonts w:eastAsia="Times New Roman" w:hint="eastAsia"/>
            <w:lang w:bidi="ar-IQ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8CD3" w14:textId="77777777" w:rsidR="00DF1BCF" w:rsidRDefault="00DF1BCF">
      <w:r>
        <w:separator/>
      </w:r>
    </w:p>
  </w:endnote>
  <w:endnote w:type="continuationSeparator" w:id="0">
    <w:p w14:paraId="199DB3E2" w14:textId="77777777" w:rsidR="00DF1BCF" w:rsidRDefault="00DF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CC5D" w14:textId="77777777" w:rsidR="00DF1BCF" w:rsidRDefault="00DF1BCF">
      <w:r>
        <w:separator/>
      </w:r>
    </w:p>
  </w:footnote>
  <w:footnote w:type="continuationSeparator" w:id="0">
    <w:p w14:paraId="7F17B896" w14:textId="77777777" w:rsidR="00DF1BCF" w:rsidRDefault="00DF1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26">
    <w15:presenceInfo w15:providerId="None" w15:userId="Huawei-20260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C03B8"/>
    <w:rsid w:val="0010504F"/>
    <w:rsid w:val="001152C8"/>
    <w:rsid w:val="001169EF"/>
    <w:rsid w:val="001604A8"/>
    <w:rsid w:val="001634A4"/>
    <w:rsid w:val="001B093A"/>
    <w:rsid w:val="001B09D9"/>
    <w:rsid w:val="001C5CF1"/>
    <w:rsid w:val="001C76C4"/>
    <w:rsid w:val="00214DF0"/>
    <w:rsid w:val="00216728"/>
    <w:rsid w:val="002474B7"/>
    <w:rsid w:val="00266561"/>
    <w:rsid w:val="002D4AE7"/>
    <w:rsid w:val="00334B93"/>
    <w:rsid w:val="003F73E4"/>
    <w:rsid w:val="004054C1"/>
    <w:rsid w:val="00420D26"/>
    <w:rsid w:val="00431263"/>
    <w:rsid w:val="0044235F"/>
    <w:rsid w:val="00442B1D"/>
    <w:rsid w:val="004721C0"/>
    <w:rsid w:val="004A151A"/>
    <w:rsid w:val="004E2F92"/>
    <w:rsid w:val="004F29F6"/>
    <w:rsid w:val="0051513A"/>
    <w:rsid w:val="0051688C"/>
    <w:rsid w:val="005B4B15"/>
    <w:rsid w:val="00606665"/>
    <w:rsid w:val="00653E2A"/>
    <w:rsid w:val="0069541A"/>
    <w:rsid w:val="006A2700"/>
    <w:rsid w:val="006A727C"/>
    <w:rsid w:val="006B2672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802641"/>
    <w:rsid w:val="008171CF"/>
    <w:rsid w:val="0082707E"/>
    <w:rsid w:val="008941B1"/>
    <w:rsid w:val="008B4AAF"/>
    <w:rsid w:val="008E7B1E"/>
    <w:rsid w:val="009158D2"/>
    <w:rsid w:val="009255E7"/>
    <w:rsid w:val="00935541"/>
    <w:rsid w:val="0094216E"/>
    <w:rsid w:val="00982BA7"/>
    <w:rsid w:val="00995C58"/>
    <w:rsid w:val="009A21B0"/>
    <w:rsid w:val="009C1282"/>
    <w:rsid w:val="009C236D"/>
    <w:rsid w:val="00A11517"/>
    <w:rsid w:val="00A117D5"/>
    <w:rsid w:val="00A30353"/>
    <w:rsid w:val="00A34787"/>
    <w:rsid w:val="00A44B2E"/>
    <w:rsid w:val="00A70A19"/>
    <w:rsid w:val="00A71E11"/>
    <w:rsid w:val="00A7277A"/>
    <w:rsid w:val="00AA3DBE"/>
    <w:rsid w:val="00AA7E59"/>
    <w:rsid w:val="00AE35AD"/>
    <w:rsid w:val="00B27C38"/>
    <w:rsid w:val="00B41104"/>
    <w:rsid w:val="00B74E14"/>
    <w:rsid w:val="00BA4BE2"/>
    <w:rsid w:val="00BB6C44"/>
    <w:rsid w:val="00BC2F39"/>
    <w:rsid w:val="00BD1620"/>
    <w:rsid w:val="00BF3721"/>
    <w:rsid w:val="00C44D05"/>
    <w:rsid w:val="00C601CB"/>
    <w:rsid w:val="00C84D7A"/>
    <w:rsid w:val="00C86F41"/>
    <w:rsid w:val="00C87441"/>
    <w:rsid w:val="00C93D83"/>
    <w:rsid w:val="00CC4471"/>
    <w:rsid w:val="00CD1DDF"/>
    <w:rsid w:val="00D07287"/>
    <w:rsid w:val="00D318B2"/>
    <w:rsid w:val="00D50482"/>
    <w:rsid w:val="00D55FB4"/>
    <w:rsid w:val="00D7427D"/>
    <w:rsid w:val="00DB3A7C"/>
    <w:rsid w:val="00DD40A1"/>
    <w:rsid w:val="00DF1BCF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Huawei-20260210</cp:lastModifiedBy>
  <cp:revision>27</cp:revision>
  <cp:lastPrinted>1900-01-01T05:00:00Z</cp:lastPrinted>
  <dcterms:created xsi:type="dcterms:W3CDTF">2025-02-14T07:13:00Z</dcterms:created>
  <dcterms:modified xsi:type="dcterms:W3CDTF">2026-02-11T10:00:00Z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