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84196" w14:textId="58019DAD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DD40A1">
        <w:rPr>
          <w:b/>
          <w:i/>
          <w:noProof/>
          <w:sz w:val="28"/>
        </w:rPr>
        <w:t>6</w:t>
      </w:r>
      <w:r w:rsidR="001075AF">
        <w:rPr>
          <w:b/>
          <w:i/>
          <w:noProof/>
          <w:sz w:val="28"/>
        </w:rPr>
        <w:t>0246</w:t>
      </w:r>
      <w:ins w:id="0" w:author="Huawei-20260210" w:date="2026-02-11T18:00:00Z">
        <w:r w:rsidR="00025C5E">
          <w:rPr>
            <w:b/>
            <w:i/>
            <w:noProof/>
            <w:sz w:val="28"/>
          </w:rPr>
          <w:t>rev1</w:t>
        </w:r>
      </w:ins>
    </w:p>
    <w:p w14:paraId="64C91465" w14:textId="7E148303" w:rsidR="00420D26" w:rsidRPr="00DA53A0" w:rsidRDefault="00DD40A1" w:rsidP="00420D26">
      <w:pPr>
        <w:pStyle w:val="a4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22A1506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1634A4">
        <w:rPr>
          <w:rFonts w:ascii="Arial" w:hAnsi="Arial"/>
          <w:b/>
          <w:lang w:val="en-US"/>
        </w:rPr>
        <w:t>Huawei</w:t>
      </w:r>
    </w:p>
    <w:p w14:paraId="65CE4E4B" w14:textId="1534751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1634A4">
        <w:rPr>
          <w:rFonts w:ascii="Arial" w:hAnsi="Arial" w:cs="Arial" w:hint="eastAsia"/>
          <w:b/>
          <w:lang w:eastAsia="en-GB"/>
        </w:rPr>
        <w:t>Rel-</w:t>
      </w:r>
      <w:r w:rsidR="001634A4">
        <w:rPr>
          <w:rFonts w:ascii="Arial" w:hAnsi="Arial" w:cs="Arial"/>
          <w:b/>
          <w:lang w:eastAsia="en-GB"/>
        </w:rPr>
        <w:t>20</w:t>
      </w:r>
      <w:r w:rsidR="001634A4">
        <w:rPr>
          <w:rFonts w:ascii="Arial" w:hAnsi="Arial" w:cs="Arial" w:hint="eastAsia"/>
          <w:b/>
          <w:lang w:eastAsia="en-GB"/>
        </w:rPr>
        <w:t xml:space="preserve"> pCR </w:t>
      </w:r>
      <w:r w:rsidR="001634A4">
        <w:rPr>
          <w:rFonts w:ascii="Arial" w:hAnsi="Arial" w:cs="Arial"/>
          <w:b/>
          <w:lang w:eastAsia="en-GB"/>
        </w:rPr>
        <w:t>32</w:t>
      </w:r>
      <w:r w:rsidR="001634A4">
        <w:rPr>
          <w:rFonts w:ascii="Arial" w:hAnsi="Arial" w:cs="Arial" w:hint="eastAsia"/>
          <w:b/>
          <w:lang w:eastAsia="en-GB"/>
        </w:rPr>
        <w:t>.</w:t>
      </w:r>
      <w:r w:rsidR="001634A4">
        <w:rPr>
          <w:rFonts w:ascii="Arial" w:hAnsi="Arial" w:cs="Arial"/>
          <w:b/>
          <w:lang w:eastAsia="en-GB"/>
        </w:rPr>
        <w:t xml:space="preserve">872 </w:t>
      </w:r>
      <w:r w:rsidR="009A1EE6" w:rsidRPr="0021382A">
        <w:rPr>
          <w:rFonts w:ascii="Arial" w:hAnsi="Arial" w:cs="Arial"/>
          <w:b/>
        </w:rPr>
        <w:t>Handling of V-CTF when V-CTF detected both V-CHF and H-CHF failure simultaneously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96D0571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634A4" w:rsidRPr="00922DC4">
        <w:rPr>
          <w:rFonts w:ascii="Arial" w:hAnsi="Arial" w:cs="Arial"/>
          <w:b/>
        </w:rPr>
        <w:t>7.</w:t>
      </w:r>
      <w:r w:rsidR="001634A4">
        <w:rPr>
          <w:rFonts w:ascii="Arial" w:hAnsi="Arial" w:cs="Arial"/>
          <w:b/>
        </w:rPr>
        <w:t>5</w:t>
      </w:r>
      <w:r w:rsidR="001634A4" w:rsidRPr="00922DC4">
        <w:rPr>
          <w:rFonts w:ascii="Arial" w:hAnsi="Arial" w:cs="Arial"/>
          <w:b/>
        </w:rPr>
        <w:t>.</w:t>
      </w:r>
      <w:r w:rsidR="001634A4">
        <w:rPr>
          <w:rFonts w:ascii="Arial" w:hAnsi="Arial" w:cs="Arial"/>
          <w:b/>
        </w:rPr>
        <w:t>2</w:t>
      </w:r>
    </w:p>
    <w:p w14:paraId="369E83CA" w14:textId="4C5A222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8941B1">
        <w:rPr>
          <w:rFonts w:ascii="Arial" w:hAnsi="Arial" w:cs="Arial"/>
          <w:b/>
          <w:bCs/>
          <w:lang w:val="en-US"/>
        </w:rPr>
        <w:t>3GPP TR 32.872</w:t>
      </w:r>
    </w:p>
    <w:p w14:paraId="32E76F63" w14:textId="2A3A7BB0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216728">
        <w:rPr>
          <w:rFonts w:ascii="Arial" w:hAnsi="Arial" w:cs="Arial"/>
          <w:b/>
          <w:bCs/>
          <w:lang w:val="en-US"/>
        </w:rPr>
        <w:t>TR V0.2.0</w:t>
      </w:r>
    </w:p>
    <w:p w14:paraId="09C0AB02" w14:textId="51C77FCC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A71E11" w:rsidRPr="00A71E11">
        <w:rPr>
          <w:rFonts w:ascii="Arial" w:hAnsi="Arial" w:cs="Arial"/>
          <w:b/>
          <w:bCs/>
          <w:lang w:val="en-US"/>
        </w:rPr>
        <w:t>FS_RoamRE_CH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59956ED9" w:rsidR="00C93D83" w:rsidRDefault="002C4AFE">
      <w:pPr>
        <w:rPr>
          <w:lang w:val="en-US"/>
        </w:rPr>
      </w:pPr>
      <w:r w:rsidRPr="007215AA">
        <w:t>This pCR proposes to</w:t>
      </w:r>
      <w:r>
        <w:t xml:space="preserve"> </w:t>
      </w:r>
      <w:r>
        <w:rPr>
          <w:lang w:eastAsia="zh-CN"/>
        </w:rPr>
        <w:t>i</w:t>
      </w:r>
      <w:r w:rsidRPr="001B7852">
        <w:rPr>
          <w:lang w:eastAsia="zh-CN"/>
        </w:rPr>
        <w:t xml:space="preserve">ntroduce </w:t>
      </w:r>
      <w:r>
        <w:rPr>
          <w:lang w:eastAsia="zh-CN"/>
        </w:rPr>
        <w:t>a new</w:t>
      </w:r>
      <w:r w:rsidRPr="001B7852">
        <w:rPr>
          <w:lang w:eastAsia="zh-CN"/>
        </w:rPr>
        <w:t xml:space="preserve"> </w:t>
      </w:r>
      <w:r>
        <w:rPr>
          <w:rFonts w:hint="eastAsia"/>
          <w:lang w:eastAsia="zh-CN"/>
        </w:rPr>
        <w:t>solution</w:t>
      </w:r>
      <w:r w:rsidRPr="001B7852">
        <w:rPr>
          <w:lang w:eastAsia="zh-CN"/>
        </w:rPr>
        <w:t xml:space="preserve"> on </w:t>
      </w:r>
      <w:r>
        <w:rPr>
          <w:lang w:eastAsia="zh-CN"/>
        </w:rPr>
        <w:t>Topic#3</w:t>
      </w:r>
      <w:r w:rsidR="006B2672"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24986AF" w14:textId="7D0AA3EB" w:rsidR="0015132B" w:rsidRPr="00F06B71" w:rsidRDefault="0015132B" w:rsidP="0015132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" w:author="Huawei-20260126" w:date="2026-01-28T15:36:00Z"/>
          <w:rFonts w:ascii="Arial" w:eastAsia="Times New Roman" w:hAnsi="Arial"/>
          <w:sz w:val="24"/>
          <w:lang w:eastAsia="zh-CN"/>
        </w:rPr>
      </w:pPr>
      <w:bookmarkStart w:id="2" w:name="_Toc214895553"/>
      <w:ins w:id="3" w:author="Huawei-20260126" w:date="2026-01-28T15:36:00Z">
        <w:r w:rsidRPr="00F06B71">
          <w:rPr>
            <w:rFonts w:ascii="Arial" w:eastAsia="Times New Roman" w:hAnsi="Arial" w:hint="eastAsia"/>
            <w:sz w:val="24"/>
            <w:lang w:eastAsia="zh-CN"/>
          </w:rPr>
          <w:t>5</w:t>
        </w:r>
        <w:r w:rsidRPr="00F06B71">
          <w:rPr>
            <w:rFonts w:ascii="Arial" w:eastAsia="Times New Roman" w:hAnsi="Arial"/>
            <w:sz w:val="24"/>
            <w:lang w:eastAsia="zh-CN"/>
          </w:rPr>
          <w:t>.</w:t>
        </w:r>
        <w:r>
          <w:rPr>
            <w:rFonts w:ascii="Arial" w:eastAsia="Times New Roman" w:hAnsi="Arial"/>
            <w:sz w:val="24"/>
            <w:lang w:eastAsia="zh-CN"/>
          </w:rPr>
          <w:t>3</w:t>
        </w:r>
        <w:r w:rsidRPr="00F06B71">
          <w:rPr>
            <w:rFonts w:ascii="Arial" w:eastAsia="Times New Roman" w:hAnsi="Arial"/>
            <w:sz w:val="24"/>
            <w:lang w:eastAsia="zh-CN"/>
          </w:rPr>
          <w:t>.4.</w:t>
        </w:r>
      </w:ins>
      <w:ins w:id="4" w:author="Huawei-20260126" w:date="2026-01-28T15:37:00Z">
        <w:r>
          <w:rPr>
            <w:rFonts w:ascii="Arial" w:eastAsia="Times New Roman" w:hAnsi="Arial"/>
            <w:sz w:val="24"/>
            <w:lang w:eastAsia="zh-CN"/>
          </w:rPr>
          <w:t>e</w:t>
        </w:r>
      </w:ins>
      <w:ins w:id="5" w:author="Huawei-20260126" w:date="2026-01-28T15:36:00Z">
        <w:r w:rsidRPr="00F06B71">
          <w:rPr>
            <w:rFonts w:ascii="Arial" w:eastAsia="等线" w:hAnsi="Arial"/>
            <w:sz w:val="24"/>
          </w:rPr>
          <w:tab/>
        </w:r>
        <w:r w:rsidRPr="00F06B71">
          <w:rPr>
            <w:rFonts w:ascii="Arial" w:eastAsia="Times New Roman" w:hAnsi="Arial"/>
            <w:sz w:val="24"/>
            <w:lang w:eastAsia="zh-CN"/>
          </w:rPr>
          <w:t>Solution #</w:t>
        </w:r>
        <w:r>
          <w:rPr>
            <w:rFonts w:ascii="Arial" w:eastAsia="Times New Roman" w:hAnsi="Arial"/>
            <w:sz w:val="24"/>
            <w:lang w:eastAsia="zh-CN"/>
          </w:rPr>
          <w:t>3</w:t>
        </w:r>
        <w:r w:rsidRPr="00F06B71">
          <w:rPr>
            <w:rFonts w:ascii="Arial" w:eastAsia="Times New Roman" w:hAnsi="Arial"/>
            <w:sz w:val="24"/>
            <w:lang w:eastAsia="zh-CN"/>
          </w:rPr>
          <w:t>.</w:t>
        </w:r>
      </w:ins>
      <w:ins w:id="6" w:author="Huawei-20260126" w:date="2026-01-28T15:37:00Z">
        <w:r>
          <w:rPr>
            <w:rFonts w:ascii="Arial" w:eastAsia="Times New Roman" w:hAnsi="Arial"/>
            <w:sz w:val="24"/>
            <w:lang w:eastAsia="zh-CN"/>
          </w:rPr>
          <w:t>e</w:t>
        </w:r>
      </w:ins>
      <w:ins w:id="7" w:author="Huawei-20260126" w:date="2026-01-28T15:36:00Z">
        <w:r w:rsidRPr="00F06B71">
          <w:rPr>
            <w:rFonts w:ascii="Arial" w:eastAsia="Times New Roman" w:hAnsi="Arial"/>
            <w:sz w:val="24"/>
            <w:lang w:eastAsia="zh-CN"/>
          </w:rPr>
          <w:t xml:space="preserve">: </w:t>
        </w:r>
        <w:bookmarkEnd w:id="2"/>
        <w:r w:rsidRPr="0021382A">
          <w:rPr>
            <w:rFonts w:ascii="Arial" w:eastAsia="Times New Roman" w:hAnsi="Arial"/>
            <w:sz w:val="24"/>
            <w:lang w:eastAsia="zh-CN"/>
          </w:rPr>
          <w:t xml:space="preserve">Handling of V-CTF when V-CTF detected both V-CHF and H-CHF failure </w:t>
        </w:r>
        <w:del w:id="8" w:author="Huawei-20260210" w:date="2026-02-11T11:39:00Z">
          <w:r w:rsidRPr="0021382A" w:rsidDel="00062799">
            <w:rPr>
              <w:rFonts w:ascii="Arial" w:eastAsia="Times New Roman" w:hAnsi="Arial"/>
              <w:sz w:val="24"/>
              <w:lang w:eastAsia="zh-CN"/>
            </w:rPr>
            <w:delText>simultaneously</w:delText>
          </w:r>
        </w:del>
      </w:ins>
      <w:ins w:id="9" w:author="Huawei-20260210" w:date="2026-02-11T11:39:00Z">
        <w:r w:rsidR="00062799">
          <w:rPr>
            <w:rFonts w:ascii="Arial" w:eastAsia="Times New Roman" w:hAnsi="Arial"/>
            <w:sz w:val="24"/>
            <w:lang w:eastAsia="zh-CN"/>
          </w:rPr>
          <w:t>at the same time</w:t>
        </w:r>
      </w:ins>
    </w:p>
    <w:p w14:paraId="19C0CBFB" w14:textId="0B5C66BA" w:rsidR="0015132B" w:rsidRPr="00F06B71" w:rsidRDefault="0015132B" w:rsidP="0015132B">
      <w:pPr>
        <w:rPr>
          <w:ins w:id="10" w:author="Huawei-20260126" w:date="2026-01-28T15:36:00Z"/>
          <w:rFonts w:eastAsia="等线"/>
          <w:lang w:eastAsia="zh-CN"/>
        </w:rPr>
      </w:pPr>
      <w:ins w:id="11" w:author="Huawei-20260126" w:date="2026-01-28T15:36:00Z">
        <w:r>
          <w:rPr>
            <w:rFonts w:eastAsia="等线"/>
            <w:lang w:eastAsia="zh-CN"/>
          </w:rPr>
          <w:t>The</w:t>
        </w:r>
        <w:r w:rsidRPr="00F06B71">
          <w:rPr>
            <w:rFonts w:eastAsia="等线"/>
            <w:lang w:eastAsia="zh-CN"/>
          </w:rPr>
          <w:t xml:space="preserve"> solution for key issue #</w:t>
        </w:r>
        <w:r>
          <w:rPr>
            <w:rFonts w:eastAsia="等线"/>
            <w:lang w:eastAsia="zh-CN"/>
          </w:rPr>
          <w:t xml:space="preserve">3.1 and </w:t>
        </w:r>
        <w:r w:rsidRPr="00F06B71">
          <w:rPr>
            <w:rFonts w:eastAsia="等线"/>
            <w:lang w:eastAsia="zh-CN"/>
          </w:rPr>
          <w:t>key issue #</w:t>
        </w:r>
        <w:r>
          <w:rPr>
            <w:rFonts w:eastAsia="等线"/>
            <w:lang w:eastAsia="zh-CN"/>
          </w:rPr>
          <w:t>3.2</w:t>
        </w:r>
        <w:r w:rsidRPr="00F06B71">
          <w:rPr>
            <w:rFonts w:eastAsia="等线"/>
            <w:lang w:eastAsia="zh-CN"/>
          </w:rPr>
          <w:t xml:space="preserve"> covering requirements </w:t>
        </w:r>
        <w:r w:rsidRPr="00CF5FE2">
          <w:t>REQ-3GPPCH-LBHC-</w:t>
        </w:r>
        <w:r>
          <w:t xml:space="preserve">1 and </w:t>
        </w:r>
        <w:r w:rsidRPr="00CF5FE2">
          <w:t>REQ-3GPPCH-LBHC-</w:t>
        </w:r>
        <w:r>
          <w:t>2</w:t>
        </w:r>
        <w:r w:rsidRPr="00F06B71">
          <w:rPr>
            <w:rFonts w:eastAsia="等线"/>
            <w:lang w:eastAsia="zh-CN"/>
          </w:rPr>
          <w:t xml:space="preserve">, </w:t>
        </w:r>
        <w:r w:rsidRPr="00E22685">
          <w:rPr>
            <w:rFonts w:eastAsia="等线"/>
            <w:lang w:eastAsia="zh-CN"/>
          </w:rPr>
          <w:t xml:space="preserve">enhanced failure handling for scenarios where the CTF </w:t>
        </w:r>
        <w:r>
          <w:rPr>
            <w:rFonts w:eastAsia="等线"/>
            <w:lang w:eastAsia="zh-CN"/>
          </w:rPr>
          <w:t xml:space="preserve">detected </w:t>
        </w:r>
        <w:r w:rsidRPr="00A17BD4">
          <w:rPr>
            <w:rFonts w:eastAsia="等线"/>
            <w:lang w:eastAsia="zh-CN"/>
          </w:rPr>
          <w:t xml:space="preserve">both V-CHF and H-CHF failure </w:t>
        </w:r>
        <w:del w:id="12" w:author="Huawei-20260210" w:date="2026-02-11T11:39:00Z">
          <w:r w:rsidRPr="00A17BD4" w:rsidDel="00062799">
            <w:rPr>
              <w:rFonts w:eastAsia="等线"/>
              <w:lang w:eastAsia="zh-CN"/>
            </w:rPr>
            <w:delText>simultaneously</w:delText>
          </w:r>
        </w:del>
      </w:ins>
      <w:ins w:id="13" w:author="Huawei-20260210" w:date="2026-02-11T11:39:00Z">
        <w:r w:rsidR="00062799">
          <w:rPr>
            <w:rFonts w:eastAsia="等线"/>
            <w:lang w:eastAsia="zh-CN"/>
          </w:rPr>
          <w:t>at the same time</w:t>
        </w:r>
      </w:ins>
      <w:ins w:id="14" w:author="Huawei-20260126" w:date="2026-01-28T15:36:00Z">
        <w:r w:rsidRPr="00F06B71">
          <w:rPr>
            <w:rFonts w:eastAsia="等线"/>
            <w:lang w:eastAsia="zh-CN"/>
          </w:rPr>
          <w:t>.</w:t>
        </w:r>
      </w:ins>
    </w:p>
    <w:p w14:paraId="166C64CF" w14:textId="6C6DA5C2" w:rsidR="00C93D83" w:rsidRDefault="0015132B" w:rsidP="0015132B">
      <w:pPr>
        <w:rPr>
          <w:lang w:val="en-US"/>
        </w:rPr>
      </w:pPr>
      <w:ins w:id="15" w:author="Huawei-20260126" w:date="2026-01-28T15:36:00Z">
        <w:r w:rsidRPr="00E22685">
          <w:rPr>
            <w:rFonts w:eastAsia="等线"/>
            <w:lang w:eastAsia="zh-CN"/>
          </w:rPr>
          <w:t xml:space="preserve">When the </w:t>
        </w:r>
        <w:r>
          <w:rPr>
            <w:rFonts w:eastAsia="等线"/>
          </w:rPr>
          <w:t>V-CHF and H-CHF</w:t>
        </w:r>
        <w:r>
          <w:rPr>
            <w:noProof/>
          </w:rPr>
          <w:t xml:space="preserve"> are determined not reachable</w:t>
        </w:r>
        <w:r w:rsidRPr="00E22685">
          <w:rPr>
            <w:rFonts w:eastAsia="等线"/>
            <w:lang w:eastAsia="zh-CN"/>
          </w:rPr>
          <w:t xml:space="preserve"> </w:t>
        </w:r>
        <w:del w:id="16" w:author="Huawei-20260211" w:date="2026-02-11T19:59:00Z">
          <w:r w:rsidRPr="00A17BD4" w:rsidDel="0080165D">
            <w:rPr>
              <w:rFonts w:eastAsia="等线"/>
              <w:lang w:eastAsia="zh-CN"/>
            </w:rPr>
            <w:delText>simultaneously</w:delText>
          </w:r>
        </w:del>
      </w:ins>
      <w:ins w:id="17" w:author="Huawei-20260211" w:date="2026-02-11T19:59:00Z">
        <w:r w:rsidR="0080165D">
          <w:rPr>
            <w:rFonts w:eastAsia="等线"/>
            <w:lang w:eastAsia="zh-CN"/>
          </w:rPr>
          <w:t xml:space="preserve">at the </w:t>
        </w:r>
      </w:ins>
      <w:ins w:id="18" w:author="Huawei-20260211" w:date="2026-02-11T20:00:00Z">
        <w:r w:rsidR="0080165D">
          <w:rPr>
            <w:rFonts w:eastAsia="等线"/>
            <w:lang w:eastAsia="zh-CN"/>
          </w:rPr>
          <w:t>same time</w:t>
        </w:r>
      </w:ins>
      <w:ins w:id="19" w:author="Huawei-20260126" w:date="2026-01-28T15:36:00Z">
        <w:r w:rsidRPr="00E22685">
          <w:rPr>
            <w:rFonts w:eastAsia="等线"/>
            <w:lang w:eastAsia="zh-CN"/>
          </w:rPr>
          <w:t xml:space="preserve">, </w:t>
        </w:r>
        <w:r>
          <w:rPr>
            <w:rFonts w:eastAsia="等线"/>
            <w:lang w:eastAsia="zh-CN"/>
          </w:rPr>
          <w:t>and t</w:t>
        </w:r>
        <w:r w:rsidRPr="00A17BD4">
          <w:rPr>
            <w:rFonts w:eastAsia="等线"/>
            <w:lang w:eastAsia="zh-CN"/>
          </w:rPr>
          <w:t xml:space="preserve">he latest application layer </w:t>
        </w:r>
        <w:r>
          <w:rPr>
            <w:noProof/>
          </w:rPr>
          <w:t>failure handling</w:t>
        </w:r>
        <w:r w:rsidRPr="00A17BD4">
          <w:rPr>
            <w:rFonts w:eastAsia="等线"/>
            <w:lang w:eastAsia="zh-CN"/>
          </w:rPr>
          <w:t xml:space="preserve"> </w:t>
        </w:r>
        <w:r>
          <w:rPr>
            <w:rFonts w:eastAsia="等线"/>
            <w:lang w:eastAsia="zh-CN"/>
          </w:rPr>
          <w:t xml:space="preserve">from </w:t>
        </w:r>
        <w:r>
          <w:rPr>
            <w:rFonts w:eastAsia="等线"/>
          </w:rPr>
          <w:t>V-CHF and H-CHF</w:t>
        </w:r>
        <w:r w:rsidRPr="00A17BD4">
          <w:rPr>
            <w:rFonts w:eastAsia="等线"/>
            <w:lang w:eastAsia="zh-CN"/>
          </w:rPr>
          <w:t xml:space="preserve"> are different</w:t>
        </w:r>
        <w:del w:id="20" w:author="Huawei-20260210" w:date="2026-02-11T11:39:00Z">
          <w:r w:rsidDel="00062799">
            <w:rPr>
              <w:rFonts w:eastAsia="等线"/>
              <w:lang w:eastAsia="zh-CN"/>
            </w:rPr>
            <w:delText xml:space="preserve"> </w:delText>
          </w:r>
          <w:r w:rsidDel="00062799">
            <w:rPr>
              <w:noProof/>
            </w:rPr>
            <w:delText xml:space="preserve">(e.g., </w:delText>
          </w:r>
          <w:r w:rsidDel="00062799">
            <w:rPr>
              <w:rFonts w:eastAsia="等线"/>
              <w:lang w:eastAsia="zh-CN"/>
            </w:rPr>
            <w:delText>t</w:delText>
          </w:r>
          <w:r w:rsidRPr="00A17BD4" w:rsidDel="00062799">
            <w:rPr>
              <w:rFonts w:eastAsia="等线"/>
              <w:lang w:eastAsia="zh-CN"/>
            </w:rPr>
            <w:delText xml:space="preserve">he latest application layer </w:delText>
          </w:r>
          <w:r w:rsidDel="00062799">
            <w:rPr>
              <w:noProof/>
            </w:rPr>
            <w:delText>failure handling</w:delText>
          </w:r>
          <w:r w:rsidRPr="00A17BD4" w:rsidDel="00062799">
            <w:rPr>
              <w:rFonts w:eastAsia="等线"/>
              <w:lang w:eastAsia="zh-CN"/>
            </w:rPr>
            <w:delText xml:space="preserve"> </w:delText>
          </w:r>
          <w:r w:rsidDel="00062799">
            <w:rPr>
              <w:rFonts w:eastAsia="等线"/>
              <w:lang w:eastAsia="zh-CN"/>
            </w:rPr>
            <w:delText xml:space="preserve">from </w:delText>
          </w:r>
          <w:r w:rsidDel="00062799">
            <w:rPr>
              <w:rFonts w:eastAsia="等线"/>
            </w:rPr>
            <w:delText>V-CHF is ‘</w:delText>
          </w:r>
          <w:r w:rsidDel="00062799">
            <w:rPr>
              <w:noProof/>
            </w:rPr>
            <w:delText>Continue’</w:delText>
          </w:r>
          <w:r w:rsidDel="00062799">
            <w:rPr>
              <w:rFonts w:eastAsia="等线"/>
            </w:rPr>
            <w:delText xml:space="preserve">’, but </w:delText>
          </w:r>
          <w:r w:rsidDel="00062799">
            <w:rPr>
              <w:rFonts w:eastAsia="等线"/>
              <w:lang w:eastAsia="zh-CN"/>
            </w:rPr>
            <w:delText>t</w:delText>
          </w:r>
          <w:r w:rsidRPr="00A17BD4" w:rsidDel="00062799">
            <w:rPr>
              <w:rFonts w:eastAsia="等线"/>
              <w:lang w:eastAsia="zh-CN"/>
            </w:rPr>
            <w:delText xml:space="preserve">he latest application layer </w:delText>
          </w:r>
          <w:r w:rsidDel="00062799">
            <w:rPr>
              <w:noProof/>
            </w:rPr>
            <w:delText>failure handling</w:delText>
          </w:r>
          <w:r w:rsidRPr="00A17BD4" w:rsidDel="00062799">
            <w:rPr>
              <w:rFonts w:eastAsia="等线"/>
              <w:lang w:eastAsia="zh-CN"/>
            </w:rPr>
            <w:delText xml:space="preserve"> </w:delText>
          </w:r>
          <w:r w:rsidDel="00062799">
            <w:rPr>
              <w:rFonts w:eastAsia="等线"/>
              <w:lang w:eastAsia="zh-CN"/>
            </w:rPr>
            <w:delText xml:space="preserve">from </w:delText>
          </w:r>
          <w:r w:rsidDel="00062799">
            <w:rPr>
              <w:rFonts w:eastAsia="等线"/>
            </w:rPr>
            <w:delText>H-CHF is ‘</w:delText>
          </w:r>
          <w:r w:rsidDel="00062799">
            <w:rPr>
              <w:noProof/>
            </w:rPr>
            <w:delText>Terminate)</w:delText>
          </w:r>
        </w:del>
        <w:r>
          <w:rPr>
            <w:noProof/>
          </w:rPr>
          <w:t xml:space="preserve">, </w:t>
        </w:r>
        <w:r>
          <w:rPr>
            <w:rFonts w:eastAsia="等线"/>
            <w:lang w:eastAsia="zh-CN"/>
          </w:rPr>
          <w:t>t</w:t>
        </w:r>
        <w:r w:rsidRPr="00A17BD4">
          <w:rPr>
            <w:rFonts w:eastAsia="等线"/>
            <w:lang w:eastAsia="zh-CN"/>
          </w:rPr>
          <w:t xml:space="preserve">he application layer </w:t>
        </w:r>
        <w:r>
          <w:rPr>
            <w:noProof/>
          </w:rPr>
          <w:t>failure handling</w:t>
        </w:r>
        <w:r w:rsidRPr="00987666">
          <w:rPr>
            <w:rFonts w:eastAsia="等线"/>
          </w:rPr>
          <w:t xml:space="preserve"> priority</w:t>
        </w:r>
        <w:r>
          <w:rPr>
            <w:rFonts w:eastAsia="等线"/>
          </w:rPr>
          <w:t xml:space="preserve"> on CTF </w:t>
        </w:r>
        <w:r>
          <w:rPr>
            <w:rFonts w:eastAsia="等线"/>
            <w:lang w:eastAsia="zh-CN"/>
          </w:rPr>
          <w:t xml:space="preserve">is </w:t>
        </w:r>
        <w:r>
          <w:rPr>
            <w:rFonts w:eastAsia="等线" w:hint="eastAsia"/>
            <w:lang w:eastAsia="zh-CN"/>
          </w:rPr>
          <w:t>base</w:t>
        </w:r>
        <w:r>
          <w:rPr>
            <w:rFonts w:eastAsia="等线"/>
            <w:lang w:eastAsia="zh-CN"/>
          </w:rPr>
          <w:t>d on operator agreement.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F9CAA" w14:textId="77777777" w:rsidR="0005527E" w:rsidRDefault="0005527E">
      <w:r>
        <w:separator/>
      </w:r>
    </w:p>
  </w:endnote>
  <w:endnote w:type="continuationSeparator" w:id="0">
    <w:p w14:paraId="2A7EF761" w14:textId="77777777" w:rsidR="0005527E" w:rsidRDefault="0005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057DA" w14:textId="77777777" w:rsidR="0005527E" w:rsidRDefault="0005527E">
      <w:r>
        <w:separator/>
      </w:r>
    </w:p>
  </w:footnote>
  <w:footnote w:type="continuationSeparator" w:id="0">
    <w:p w14:paraId="1E728269" w14:textId="77777777" w:rsidR="0005527E" w:rsidRDefault="0005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20260210">
    <w15:presenceInfo w15:providerId="None" w15:userId="Huawei-20260210"/>
  </w15:person>
  <w15:person w15:author="Huawei-20260126">
    <w15:presenceInfo w15:providerId="None" w15:userId="Huawei-20260126"/>
  </w15:person>
  <w15:person w15:author="Huawei-20260211">
    <w15:presenceInfo w15:providerId="None" w15:userId="Huawei-202602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25C5E"/>
    <w:rsid w:val="00032590"/>
    <w:rsid w:val="0005527E"/>
    <w:rsid w:val="00062799"/>
    <w:rsid w:val="00065092"/>
    <w:rsid w:val="000B59EB"/>
    <w:rsid w:val="0010504F"/>
    <w:rsid w:val="001075AF"/>
    <w:rsid w:val="001152C8"/>
    <w:rsid w:val="001169EF"/>
    <w:rsid w:val="0015132B"/>
    <w:rsid w:val="001604A8"/>
    <w:rsid w:val="001634A4"/>
    <w:rsid w:val="001B093A"/>
    <w:rsid w:val="001B09D9"/>
    <w:rsid w:val="001C5CF1"/>
    <w:rsid w:val="00214DF0"/>
    <w:rsid w:val="00216728"/>
    <w:rsid w:val="002474B7"/>
    <w:rsid w:val="00266561"/>
    <w:rsid w:val="002C4AFE"/>
    <w:rsid w:val="002D4AE7"/>
    <w:rsid w:val="004054C1"/>
    <w:rsid w:val="00420D26"/>
    <w:rsid w:val="00431263"/>
    <w:rsid w:val="0044235F"/>
    <w:rsid w:val="00442B1D"/>
    <w:rsid w:val="004721C0"/>
    <w:rsid w:val="004A151A"/>
    <w:rsid w:val="004E2F92"/>
    <w:rsid w:val="004F29F6"/>
    <w:rsid w:val="0051513A"/>
    <w:rsid w:val="0051688C"/>
    <w:rsid w:val="00517DCB"/>
    <w:rsid w:val="005B4B15"/>
    <w:rsid w:val="00653E2A"/>
    <w:rsid w:val="0069541A"/>
    <w:rsid w:val="006A727C"/>
    <w:rsid w:val="006B2672"/>
    <w:rsid w:val="006B621B"/>
    <w:rsid w:val="00706603"/>
    <w:rsid w:val="00711F26"/>
    <w:rsid w:val="0073515D"/>
    <w:rsid w:val="00742FCB"/>
    <w:rsid w:val="0074578E"/>
    <w:rsid w:val="00780A06"/>
    <w:rsid w:val="00785301"/>
    <w:rsid w:val="00793D77"/>
    <w:rsid w:val="0080165D"/>
    <w:rsid w:val="00802641"/>
    <w:rsid w:val="008171CF"/>
    <w:rsid w:val="0082707E"/>
    <w:rsid w:val="008941B1"/>
    <w:rsid w:val="008B4AAF"/>
    <w:rsid w:val="008E7B1E"/>
    <w:rsid w:val="009158D2"/>
    <w:rsid w:val="009255E7"/>
    <w:rsid w:val="0094216E"/>
    <w:rsid w:val="00982BA7"/>
    <w:rsid w:val="00995C58"/>
    <w:rsid w:val="009A1EE6"/>
    <w:rsid w:val="009A21B0"/>
    <w:rsid w:val="009C1282"/>
    <w:rsid w:val="009C236D"/>
    <w:rsid w:val="009C4BB1"/>
    <w:rsid w:val="00A117D5"/>
    <w:rsid w:val="00A30353"/>
    <w:rsid w:val="00A34787"/>
    <w:rsid w:val="00A44B2E"/>
    <w:rsid w:val="00A70A19"/>
    <w:rsid w:val="00A71E11"/>
    <w:rsid w:val="00A7277A"/>
    <w:rsid w:val="00AA3DBE"/>
    <w:rsid w:val="00AA7E59"/>
    <w:rsid w:val="00AE35AD"/>
    <w:rsid w:val="00B41104"/>
    <w:rsid w:val="00B74E14"/>
    <w:rsid w:val="00BA4BE2"/>
    <w:rsid w:val="00BB6C44"/>
    <w:rsid w:val="00BC2F39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0482"/>
    <w:rsid w:val="00D55FB4"/>
    <w:rsid w:val="00D7427D"/>
    <w:rsid w:val="00DB3A7C"/>
    <w:rsid w:val="00DD40A1"/>
    <w:rsid w:val="00DF4192"/>
    <w:rsid w:val="00E06393"/>
    <w:rsid w:val="00E06FF9"/>
    <w:rsid w:val="00E1464D"/>
    <w:rsid w:val="00E25D01"/>
    <w:rsid w:val="00E5455E"/>
    <w:rsid w:val="00E54C0A"/>
    <w:rsid w:val="00EA0A60"/>
    <w:rsid w:val="00EF2882"/>
    <w:rsid w:val="00F21090"/>
    <w:rsid w:val="00F30FD1"/>
    <w:rsid w:val="00F431B2"/>
    <w:rsid w:val="00F57C87"/>
    <w:rsid w:val="00F6525A"/>
    <w:rsid w:val="00F725B2"/>
    <w:rsid w:val="00FB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Huawei-20260211</cp:lastModifiedBy>
  <cp:revision>27</cp:revision>
  <cp:lastPrinted>1900-01-01T05:00:00Z</cp:lastPrinted>
  <dcterms:created xsi:type="dcterms:W3CDTF">2025-02-14T07:13:00Z</dcterms:created>
  <dcterms:modified xsi:type="dcterms:W3CDTF">2026-02-11T12:00:00Z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