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56C07602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84229B">
        <w:rPr>
          <w:b/>
          <w:i/>
          <w:noProof/>
          <w:sz w:val="28"/>
        </w:rPr>
        <w:t>0244</w:t>
      </w:r>
      <w:ins w:id="0" w:author="Huawei-20260210" w:date="2026-02-11T17:59:00Z">
        <w:r w:rsidR="00C86921">
          <w:rPr>
            <w:b/>
            <w:i/>
            <w:noProof/>
            <w:sz w:val="28"/>
          </w:rPr>
          <w:t>rev1</w:t>
        </w:r>
      </w:ins>
    </w:p>
    <w:p w14:paraId="64C91465" w14:textId="7E148303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2A150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/>
          <w:b/>
          <w:lang w:val="en-US"/>
        </w:rPr>
        <w:t>Huawei</w:t>
      </w:r>
    </w:p>
    <w:p w14:paraId="65CE4E4B" w14:textId="5817AE7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 w:cs="Arial" w:hint="eastAsia"/>
          <w:b/>
          <w:lang w:eastAsia="en-GB"/>
        </w:rPr>
        <w:t>Rel-</w:t>
      </w:r>
      <w:r w:rsidR="001634A4">
        <w:rPr>
          <w:rFonts w:ascii="Arial" w:hAnsi="Arial" w:cs="Arial"/>
          <w:b/>
          <w:lang w:eastAsia="en-GB"/>
        </w:rPr>
        <w:t>20</w:t>
      </w:r>
      <w:r w:rsidR="001634A4">
        <w:rPr>
          <w:rFonts w:ascii="Arial" w:hAnsi="Arial" w:cs="Arial" w:hint="eastAsia"/>
          <w:b/>
          <w:lang w:eastAsia="en-GB"/>
        </w:rPr>
        <w:t xml:space="preserve"> pCR </w:t>
      </w:r>
      <w:r w:rsidR="001634A4">
        <w:rPr>
          <w:rFonts w:ascii="Arial" w:hAnsi="Arial" w:cs="Arial"/>
          <w:b/>
          <w:lang w:eastAsia="en-GB"/>
        </w:rPr>
        <w:t>32</w:t>
      </w:r>
      <w:r w:rsidR="001634A4">
        <w:rPr>
          <w:rFonts w:ascii="Arial" w:hAnsi="Arial" w:cs="Arial" w:hint="eastAsia"/>
          <w:b/>
          <w:lang w:eastAsia="en-GB"/>
        </w:rPr>
        <w:t>.</w:t>
      </w:r>
      <w:r w:rsidR="001634A4">
        <w:rPr>
          <w:rFonts w:ascii="Arial" w:hAnsi="Arial" w:cs="Arial"/>
          <w:b/>
          <w:lang w:eastAsia="en-GB"/>
        </w:rPr>
        <w:t xml:space="preserve">872 </w:t>
      </w:r>
      <w:r w:rsidR="003468AA" w:rsidRPr="003468AA">
        <w:rPr>
          <w:rFonts w:ascii="Arial" w:hAnsi="Arial" w:cs="Arial"/>
          <w:b/>
        </w:rPr>
        <w:t>Solutions evaluation for Key issue #2.1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6D057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34A4" w:rsidRPr="00922DC4">
        <w:rPr>
          <w:rFonts w:ascii="Arial" w:hAnsi="Arial" w:cs="Arial"/>
          <w:b/>
        </w:rPr>
        <w:t>7.</w:t>
      </w:r>
      <w:r w:rsidR="001634A4">
        <w:rPr>
          <w:rFonts w:ascii="Arial" w:hAnsi="Arial" w:cs="Arial"/>
          <w:b/>
        </w:rPr>
        <w:t>5</w:t>
      </w:r>
      <w:r w:rsidR="001634A4" w:rsidRPr="00922DC4">
        <w:rPr>
          <w:rFonts w:ascii="Arial" w:hAnsi="Arial" w:cs="Arial"/>
          <w:b/>
        </w:rPr>
        <w:t>.</w:t>
      </w:r>
      <w:r w:rsidR="001634A4">
        <w:rPr>
          <w:rFonts w:ascii="Arial" w:hAnsi="Arial" w:cs="Arial"/>
          <w:b/>
        </w:rPr>
        <w:t>2</w:t>
      </w:r>
    </w:p>
    <w:p w14:paraId="369E83CA" w14:textId="4C5A22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8941B1">
        <w:rPr>
          <w:rFonts w:ascii="Arial" w:hAnsi="Arial" w:cs="Arial"/>
          <w:b/>
          <w:bCs/>
          <w:lang w:val="en-US"/>
        </w:rPr>
        <w:t>3GPP TR 32.872</w:t>
      </w:r>
    </w:p>
    <w:p w14:paraId="32E76F63" w14:textId="2A3A7BB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6728">
        <w:rPr>
          <w:rFonts w:ascii="Arial" w:hAnsi="Arial" w:cs="Arial"/>
          <w:b/>
          <w:bCs/>
          <w:lang w:val="en-US"/>
        </w:rPr>
        <w:t>TR V0.2.0</w:t>
      </w:r>
    </w:p>
    <w:p w14:paraId="09C0AB02" w14:textId="51C77F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71E11" w:rsidRPr="00A71E11">
        <w:rPr>
          <w:rFonts w:ascii="Arial" w:hAnsi="Arial" w:cs="Arial"/>
          <w:b/>
          <w:bCs/>
          <w:lang w:val="en-US"/>
        </w:rPr>
        <w:t>FS_RoamRE_CH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61B2DFF" w:rsidR="00C93D83" w:rsidRDefault="00D935FB">
      <w:pPr>
        <w:rPr>
          <w:lang w:val="en-US"/>
        </w:rPr>
      </w:pPr>
      <w:bookmarkStart w:id="1" w:name="_Hlk122353923"/>
      <w:r w:rsidRPr="007215AA">
        <w:t>This pCR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</w:t>
      </w:r>
      <w:r>
        <w:rPr>
          <w:lang w:eastAsia="zh-CN"/>
        </w:rPr>
        <w:t xml:space="preserve">evaluation </w:t>
      </w:r>
      <w:r w:rsidRPr="001B7852">
        <w:rPr>
          <w:lang w:eastAsia="zh-CN"/>
        </w:rPr>
        <w:t xml:space="preserve">on </w:t>
      </w:r>
      <w:r w:rsidR="0067357C">
        <w:rPr>
          <w:lang w:eastAsia="zh-CN"/>
        </w:rPr>
        <w:t>home routed</w:t>
      </w:r>
      <w:r w:rsidRPr="007C57CB">
        <w:rPr>
          <w:lang w:eastAsia="zh-CN"/>
        </w:rPr>
        <w:t xml:space="preserve"> scenario</w:t>
      </w:r>
      <w:r>
        <w:rPr>
          <w:lang w:eastAsia="zh-CN"/>
        </w:rPr>
        <w:t xml:space="preserve"> key issue 2.1</w:t>
      </w:r>
      <w:r w:rsidRPr="007215AA">
        <w:t>.</w:t>
      </w:r>
      <w:bookmarkEnd w:id="1"/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0977564" w14:textId="77777777" w:rsidR="00AF5664" w:rsidRPr="00AF5664" w:rsidRDefault="00AF5664" w:rsidP="00AF5664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  <w:lang w:eastAsia="zh-CN"/>
        </w:rPr>
      </w:pPr>
      <w:bookmarkStart w:id="2" w:name="_Toc214895570"/>
      <w:r w:rsidRPr="00AF5664">
        <w:rPr>
          <w:rFonts w:ascii="Arial" w:eastAsia="等线" w:hAnsi="Arial" w:hint="eastAsia"/>
          <w:sz w:val="28"/>
          <w:lang w:eastAsia="zh-CN"/>
        </w:rPr>
        <w:t>5</w:t>
      </w:r>
      <w:r w:rsidRPr="00AF5664">
        <w:rPr>
          <w:rFonts w:ascii="Arial" w:eastAsia="等线" w:hAnsi="Arial"/>
          <w:sz w:val="28"/>
        </w:rPr>
        <w:t>.2.</w:t>
      </w:r>
      <w:r w:rsidRPr="00AF5664">
        <w:rPr>
          <w:rFonts w:ascii="Arial" w:eastAsia="等线" w:hAnsi="Arial"/>
          <w:sz w:val="28"/>
          <w:lang w:eastAsia="zh-CN"/>
        </w:rPr>
        <w:t>5</w:t>
      </w:r>
      <w:r w:rsidRPr="00AF5664">
        <w:rPr>
          <w:rFonts w:ascii="Arial" w:eastAsia="等线" w:hAnsi="Arial"/>
          <w:sz w:val="28"/>
        </w:rPr>
        <w:tab/>
        <w:t>Evaluation</w:t>
      </w:r>
      <w:bookmarkEnd w:id="2"/>
    </w:p>
    <w:p w14:paraId="65A41987" w14:textId="2B000FAA" w:rsidR="00AF5664" w:rsidRPr="003035EE" w:rsidRDefault="00AF5664" w:rsidP="00AF5664">
      <w:pPr>
        <w:rPr>
          <w:ins w:id="3" w:author="Huawei-20260126" w:date="2026-01-27T09:14:00Z"/>
          <w:lang w:eastAsia="zh-CN"/>
        </w:rPr>
      </w:pPr>
      <w:ins w:id="4" w:author="Huawei-20260126" w:date="2026-01-27T09:14:00Z">
        <w:r w:rsidRPr="003035EE">
          <w:rPr>
            <w:rFonts w:hint="eastAsia"/>
            <w:lang w:eastAsia="zh-CN"/>
          </w:rPr>
          <w:t>S</w:t>
        </w:r>
        <w:r w:rsidRPr="003035EE">
          <w:t>olutions #</w:t>
        </w:r>
        <w:r>
          <w:t>2</w:t>
        </w:r>
        <w:r w:rsidRPr="003035EE">
          <w:t>.</w:t>
        </w:r>
        <w:r w:rsidRPr="003035EE">
          <w:rPr>
            <w:rFonts w:hint="eastAsia"/>
            <w:lang w:eastAsia="zh-CN"/>
          </w:rPr>
          <w:t xml:space="preserve">1 </w:t>
        </w:r>
      </w:ins>
      <w:ins w:id="5" w:author="Huawei-20260210" w:date="2026-02-11T11:27:00Z">
        <w:r w:rsidR="00731D81">
          <w:rPr>
            <w:lang w:eastAsia="zh-CN"/>
          </w:rPr>
          <w:t xml:space="preserve">and </w:t>
        </w:r>
      </w:ins>
      <w:ins w:id="6" w:author="Huawei-20260210" w:date="2026-02-11T11:28:00Z">
        <w:r w:rsidR="00731D81" w:rsidRPr="003035EE">
          <w:rPr>
            <w:rFonts w:hint="eastAsia"/>
            <w:lang w:eastAsia="zh-CN"/>
          </w:rPr>
          <w:t>S</w:t>
        </w:r>
        <w:r w:rsidR="00731D81" w:rsidRPr="003035EE">
          <w:t>olutions #</w:t>
        </w:r>
        <w:r w:rsidR="00731D81">
          <w:t>2</w:t>
        </w:r>
        <w:r w:rsidR="00731D81" w:rsidRPr="003035EE">
          <w:t>.</w:t>
        </w:r>
        <w:r w:rsidR="00731D81">
          <w:rPr>
            <w:lang w:eastAsia="zh-CN"/>
          </w:rPr>
          <w:t xml:space="preserve">2 </w:t>
        </w:r>
      </w:ins>
      <w:ins w:id="7" w:author="Huawei-20260126" w:date="2026-01-27T09:14:00Z">
        <w:r>
          <w:t>solve</w:t>
        </w:r>
        <w:del w:id="8" w:author="Huawei-20260210" w:date="2026-02-11T11:28:00Z">
          <w:r w:rsidDel="00731D81">
            <w:delText>s</w:delText>
          </w:r>
        </w:del>
        <w:r w:rsidRPr="003035EE">
          <w:t xml:space="preserve"> Key issue #</w:t>
        </w:r>
        <w:r>
          <w:t>2</w:t>
        </w:r>
        <w:r w:rsidRPr="003035EE">
          <w:t>.</w:t>
        </w:r>
        <w:r w:rsidRPr="003035EE">
          <w:rPr>
            <w:rFonts w:hint="eastAsia"/>
            <w:lang w:eastAsia="zh-CN"/>
          </w:rPr>
          <w:t>1</w:t>
        </w:r>
        <w:r>
          <w:rPr>
            <w:lang w:eastAsia="zh-CN"/>
          </w:rPr>
          <w:t>,</w:t>
        </w:r>
        <w:r w:rsidRPr="003035EE">
          <w:t xml:space="preserve"> </w:t>
        </w:r>
        <w:r>
          <w:rPr>
            <w:lang w:eastAsia="zh-CN"/>
          </w:rPr>
          <w:t>describing</w:t>
        </w:r>
        <w:r w:rsidRPr="00BD16D0">
          <w:rPr>
            <w:lang w:eastAsia="zh-CN"/>
          </w:rPr>
          <w:t xml:space="preserve"> in </w:t>
        </w:r>
        <w:r>
          <w:rPr>
            <w:lang w:eastAsia="zh-CN"/>
          </w:rPr>
          <w:t>HR f</w:t>
        </w:r>
        <w:r w:rsidRPr="003C157D">
          <w:t>ailure handling</w:t>
        </w:r>
        <w:r w:rsidRPr="00BD16D0">
          <w:rPr>
            <w:lang w:eastAsia="zh-CN"/>
          </w:rPr>
          <w:t xml:space="preserve"> scenario, </w:t>
        </w:r>
        <w:del w:id="9" w:author="Huawei-20260210" w:date="2026-02-11T11:34:00Z">
          <w:r w:rsidRPr="00BD16D0" w:rsidDel="009B5A16">
            <w:rPr>
              <w:lang w:eastAsia="zh-CN"/>
            </w:rPr>
            <w:delText xml:space="preserve">the </w:delText>
          </w:r>
          <w:r w:rsidRPr="002C17CE" w:rsidDel="009B5A16">
            <w:rPr>
              <w:lang w:eastAsia="zh-CN"/>
            </w:rPr>
            <w:delText>H-CHF and the H-CTF</w:delText>
          </w:r>
        </w:del>
      </w:ins>
      <w:ins w:id="10" w:author="Huawei-20260210" w:date="2026-02-11T11:34:00Z">
        <w:r w:rsidR="009B5A16">
          <w:rPr>
            <w:lang w:eastAsia="zh-CN"/>
          </w:rPr>
          <w:t>it is</w:t>
        </w:r>
      </w:ins>
      <w:ins w:id="11" w:author="Huawei-20260126" w:date="2026-01-27T09:14:00Z">
        <w:r w:rsidRPr="00BD16D0">
          <w:rPr>
            <w:lang w:eastAsia="zh-CN"/>
          </w:rPr>
          <w:t xml:space="preserve"> </w:t>
        </w:r>
        <w:r>
          <w:rPr>
            <w:lang w:eastAsia="zh-CN"/>
          </w:rPr>
          <w:t xml:space="preserve">handled </w:t>
        </w:r>
        <w:r w:rsidRPr="00BD16D0">
          <w:rPr>
            <w:lang w:eastAsia="zh-CN"/>
          </w:rPr>
          <w:t>in the same way as the CHF</w:t>
        </w:r>
        <w:r>
          <w:rPr>
            <w:lang w:eastAsia="zh-CN"/>
          </w:rPr>
          <w:t xml:space="preserve"> and CTF as specified </w:t>
        </w:r>
        <w:r w:rsidRPr="00D916A5">
          <w:rPr>
            <w:lang w:eastAsia="zh-CN"/>
          </w:rPr>
          <w:t xml:space="preserve">in clause 5.5.1.2 </w:t>
        </w:r>
        <w:r>
          <w:rPr>
            <w:lang w:eastAsia="zh-CN"/>
          </w:rPr>
          <w:t xml:space="preserve">and </w:t>
        </w:r>
        <w:r w:rsidRPr="00D916A5">
          <w:rPr>
            <w:lang w:eastAsia="zh-CN"/>
          </w:rPr>
          <w:t>5.5.1.</w:t>
        </w:r>
        <w:r>
          <w:rPr>
            <w:lang w:eastAsia="zh-CN"/>
          </w:rPr>
          <w:t xml:space="preserve">1 </w:t>
        </w:r>
        <w:r w:rsidRPr="00D916A5">
          <w:rPr>
            <w:lang w:eastAsia="zh-CN"/>
          </w:rPr>
          <w:t>of 3GPP T</w:t>
        </w:r>
        <w:r w:rsidRPr="00D916A5">
          <w:rPr>
            <w:rFonts w:hint="eastAsia"/>
            <w:lang w:eastAsia="zh-CN"/>
          </w:rPr>
          <w:t>S</w:t>
        </w:r>
        <w:r w:rsidRPr="00D916A5">
          <w:rPr>
            <w:lang w:eastAsia="zh-CN"/>
          </w:rPr>
          <w:t> 32.290[3]</w:t>
        </w:r>
        <w:r w:rsidRPr="00BD16D0">
          <w:rPr>
            <w:lang w:eastAsia="zh-CN"/>
          </w:rPr>
          <w:t>.</w:t>
        </w:r>
        <w:r w:rsidRPr="00A93845">
          <w:rPr>
            <w:lang w:eastAsia="zh-CN"/>
          </w:rPr>
          <w:t xml:space="preserve"> </w:t>
        </w:r>
        <w:r>
          <w:t>The key advantage of this solution is its minimal impact on current specifications.</w:t>
        </w:r>
      </w:ins>
    </w:p>
    <w:p w14:paraId="166C64CF" w14:textId="175FB2C4" w:rsidR="00C93D83" w:rsidRDefault="00AF5664" w:rsidP="00AF5664">
      <w:pPr>
        <w:rPr>
          <w:ins w:id="12" w:author="Huawei-20260210" w:date="2026-02-11T11:27:00Z"/>
        </w:rPr>
      </w:pPr>
      <w:ins w:id="13" w:author="Huawei-20260126" w:date="2026-01-27T09:14:00Z">
        <w:del w:id="14" w:author="Huawei-20260210" w:date="2026-02-11T11:34:00Z">
          <w:r w:rsidRPr="003035EE" w:rsidDel="009B5A16">
            <w:rPr>
              <w:rFonts w:hint="eastAsia"/>
              <w:lang w:eastAsia="zh-CN"/>
            </w:rPr>
            <w:delText>S</w:delText>
          </w:r>
          <w:r w:rsidRPr="003035EE" w:rsidDel="009B5A16">
            <w:rPr>
              <w:lang w:eastAsia="zh-CN"/>
            </w:rPr>
            <w:delText>olutions #</w:delText>
          </w:r>
          <w:r w:rsidDel="009B5A16">
            <w:rPr>
              <w:lang w:eastAsia="zh-CN"/>
            </w:rPr>
            <w:delText>2</w:delText>
          </w:r>
          <w:r w:rsidRPr="003035EE" w:rsidDel="009B5A16">
            <w:rPr>
              <w:lang w:eastAsia="zh-CN"/>
            </w:rPr>
            <w:delText>.</w:delText>
          </w:r>
          <w:r w:rsidRPr="003035EE" w:rsidDel="009B5A16">
            <w:rPr>
              <w:rFonts w:hint="eastAsia"/>
              <w:lang w:eastAsia="zh-CN"/>
            </w:rPr>
            <w:delText xml:space="preserve">2 </w:delText>
          </w:r>
          <w:r w:rsidDel="009B5A16">
            <w:rPr>
              <w:lang w:eastAsia="zh-CN"/>
            </w:rPr>
            <w:delText>solves</w:delText>
          </w:r>
          <w:r w:rsidRPr="003035EE" w:rsidDel="009B5A16">
            <w:rPr>
              <w:lang w:eastAsia="zh-CN"/>
            </w:rPr>
            <w:delText xml:space="preserve"> Key issue #</w:delText>
          </w:r>
          <w:r w:rsidDel="009B5A16">
            <w:rPr>
              <w:lang w:eastAsia="zh-CN"/>
            </w:rPr>
            <w:delText>2</w:delText>
          </w:r>
          <w:r w:rsidRPr="003035EE" w:rsidDel="009B5A16">
            <w:rPr>
              <w:lang w:eastAsia="zh-CN"/>
            </w:rPr>
            <w:delText>.</w:delText>
          </w:r>
          <w:r w:rsidRPr="003035EE" w:rsidDel="009B5A16">
            <w:rPr>
              <w:rFonts w:hint="eastAsia"/>
              <w:lang w:eastAsia="zh-CN"/>
            </w:rPr>
            <w:delText>1</w:delText>
          </w:r>
          <w:r w:rsidDel="009B5A16">
            <w:rPr>
              <w:lang w:eastAsia="zh-CN"/>
            </w:rPr>
            <w:delText>,</w:delText>
          </w:r>
          <w:r w:rsidRPr="003035EE" w:rsidDel="009B5A16">
            <w:rPr>
              <w:rFonts w:hint="eastAsia"/>
              <w:lang w:eastAsia="zh-CN"/>
            </w:rPr>
            <w:delText xml:space="preserve"> </w:delText>
          </w:r>
          <w:r w:rsidDel="009B5A16">
            <w:rPr>
              <w:lang w:eastAsia="zh-CN"/>
            </w:rPr>
            <w:delText>describing</w:delText>
          </w:r>
          <w:r w:rsidRPr="00BD16D0" w:rsidDel="009B5A16">
            <w:rPr>
              <w:lang w:eastAsia="zh-CN"/>
            </w:rPr>
            <w:delText xml:space="preserve"> in </w:delText>
          </w:r>
          <w:r w:rsidDel="009B5A16">
            <w:rPr>
              <w:lang w:eastAsia="zh-CN"/>
            </w:rPr>
            <w:delText>HR f</w:delText>
          </w:r>
          <w:r w:rsidRPr="003C157D" w:rsidDel="009B5A16">
            <w:delText>ailure handling</w:delText>
          </w:r>
          <w:r w:rsidRPr="00BD16D0" w:rsidDel="009B5A16">
            <w:rPr>
              <w:lang w:eastAsia="zh-CN"/>
            </w:rPr>
            <w:delText xml:space="preserve"> scenario, the </w:delText>
          </w:r>
          <w:r w:rsidDel="009B5A16">
            <w:rPr>
              <w:lang w:eastAsia="zh-CN"/>
            </w:rPr>
            <w:delText>V</w:delText>
          </w:r>
          <w:r w:rsidRPr="002C17CE" w:rsidDel="009B5A16">
            <w:rPr>
              <w:lang w:eastAsia="zh-CN"/>
            </w:rPr>
            <w:delText xml:space="preserve">-CHF and the </w:delText>
          </w:r>
          <w:r w:rsidDel="009B5A16">
            <w:rPr>
              <w:lang w:eastAsia="zh-CN"/>
            </w:rPr>
            <w:delText>V</w:delText>
          </w:r>
          <w:r w:rsidRPr="002C17CE" w:rsidDel="009B5A16">
            <w:rPr>
              <w:lang w:eastAsia="zh-CN"/>
            </w:rPr>
            <w:delText>-CTF</w:delText>
          </w:r>
          <w:r w:rsidRPr="00BD16D0" w:rsidDel="009B5A16">
            <w:rPr>
              <w:lang w:eastAsia="zh-CN"/>
            </w:rPr>
            <w:delText xml:space="preserve"> </w:delText>
          </w:r>
          <w:r w:rsidDel="009B5A16">
            <w:rPr>
              <w:lang w:eastAsia="zh-CN"/>
            </w:rPr>
            <w:delText xml:space="preserve">handled </w:delText>
          </w:r>
          <w:r w:rsidRPr="00BD16D0" w:rsidDel="009B5A16">
            <w:rPr>
              <w:lang w:eastAsia="zh-CN"/>
            </w:rPr>
            <w:delText>in the same way as the CHF</w:delText>
          </w:r>
          <w:r w:rsidDel="009B5A16">
            <w:rPr>
              <w:lang w:eastAsia="zh-CN"/>
            </w:rPr>
            <w:delText xml:space="preserve"> and CTF as specified </w:delText>
          </w:r>
          <w:r w:rsidRPr="00D916A5" w:rsidDel="009B5A16">
            <w:rPr>
              <w:lang w:eastAsia="zh-CN"/>
            </w:rPr>
            <w:delText xml:space="preserve">in clause 5.5.1.2 </w:delText>
          </w:r>
          <w:r w:rsidDel="009B5A16">
            <w:rPr>
              <w:lang w:eastAsia="zh-CN"/>
            </w:rPr>
            <w:delText xml:space="preserve">and </w:delText>
          </w:r>
          <w:r w:rsidRPr="00D916A5" w:rsidDel="009B5A16">
            <w:rPr>
              <w:lang w:eastAsia="zh-CN"/>
            </w:rPr>
            <w:delText>5.5.1.</w:delText>
          </w:r>
          <w:r w:rsidDel="009B5A16">
            <w:rPr>
              <w:lang w:eastAsia="zh-CN"/>
            </w:rPr>
            <w:delText xml:space="preserve">1 </w:delText>
          </w:r>
          <w:r w:rsidRPr="00D916A5" w:rsidDel="009B5A16">
            <w:rPr>
              <w:lang w:eastAsia="zh-CN"/>
            </w:rPr>
            <w:delText>of 3GPP T</w:delText>
          </w:r>
          <w:r w:rsidRPr="00D916A5" w:rsidDel="009B5A16">
            <w:rPr>
              <w:rFonts w:hint="eastAsia"/>
              <w:lang w:eastAsia="zh-CN"/>
            </w:rPr>
            <w:delText>S</w:delText>
          </w:r>
          <w:r w:rsidRPr="00D916A5" w:rsidDel="009B5A16">
            <w:rPr>
              <w:lang w:eastAsia="zh-CN"/>
            </w:rPr>
            <w:delText> 32.290[3]</w:delText>
          </w:r>
          <w:r w:rsidRPr="00BD16D0" w:rsidDel="009B5A16">
            <w:rPr>
              <w:lang w:eastAsia="zh-CN"/>
            </w:rPr>
            <w:delText>.</w:delText>
          </w:r>
          <w:r w:rsidRPr="00A93845" w:rsidDel="009B5A16">
            <w:delText xml:space="preserve"> </w:delText>
          </w:r>
          <w:r w:rsidDel="009B5A16">
            <w:delText>The key advantage of this solution is its minimal impact on current specifications.</w:delText>
          </w:r>
        </w:del>
      </w:ins>
    </w:p>
    <w:p w14:paraId="580BA383" w14:textId="760344FB" w:rsidR="00112C18" w:rsidRPr="00112C18" w:rsidRDefault="00112C18" w:rsidP="00112C18">
      <w:pPr>
        <w:pStyle w:val="EditorsNote"/>
        <w:ind w:left="1418" w:hanging="1134"/>
        <w:rPr>
          <w:rFonts w:eastAsia="Times New Roman"/>
          <w:lang w:bidi="ar-IQ"/>
        </w:rPr>
      </w:pPr>
      <w:ins w:id="15" w:author="Huawei-20260210" w:date="2026-02-11T11:27:00Z">
        <w:r w:rsidRPr="003635D5">
          <w:rPr>
            <w:rFonts w:eastAsia="Times New Roman"/>
            <w:lang w:bidi="ar-IQ"/>
          </w:rPr>
          <w:t>Editor's Note: Further evaluation is currently in progress</w:t>
        </w:r>
        <w:r w:rsidRPr="003635D5">
          <w:rPr>
            <w:rFonts w:eastAsia="Times New Roman" w:hint="eastAsia"/>
            <w:lang w:bidi="ar-IQ"/>
          </w:rP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AB8F" w14:textId="77777777" w:rsidR="00C61F1F" w:rsidRDefault="00C61F1F">
      <w:r>
        <w:separator/>
      </w:r>
    </w:p>
  </w:endnote>
  <w:endnote w:type="continuationSeparator" w:id="0">
    <w:p w14:paraId="7F2473BD" w14:textId="77777777" w:rsidR="00C61F1F" w:rsidRDefault="00C6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3E34" w14:textId="77777777" w:rsidR="00C61F1F" w:rsidRDefault="00C61F1F">
      <w:r>
        <w:separator/>
      </w:r>
    </w:p>
  </w:footnote>
  <w:footnote w:type="continuationSeparator" w:id="0">
    <w:p w14:paraId="74D1FF91" w14:textId="77777777" w:rsidR="00C61F1F" w:rsidRDefault="00C6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0260210">
    <w15:presenceInfo w15:providerId="None" w15:userId="Huawei-20260210"/>
  </w15:person>
  <w15:person w15:author="Huawei-20260126">
    <w15:presenceInfo w15:providerId="None" w15:userId="Huawei-20260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3428F"/>
    <w:rsid w:val="000A1D10"/>
    <w:rsid w:val="000B59EB"/>
    <w:rsid w:val="0010504F"/>
    <w:rsid w:val="00112C18"/>
    <w:rsid w:val="001152C8"/>
    <w:rsid w:val="001169EF"/>
    <w:rsid w:val="001604A8"/>
    <w:rsid w:val="001634A4"/>
    <w:rsid w:val="00183916"/>
    <w:rsid w:val="001B093A"/>
    <w:rsid w:val="001B09D9"/>
    <w:rsid w:val="001C5CF1"/>
    <w:rsid w:val="00214DF0"/>
    <w:rsid w:val="00216728"/>
    <w:rsid w:val="002474B7"/>
    <w:rsid w:val="00266561"/>
    <w:rsid w:val="002D4AE7"/>
    <w:rsid w:val="0033501D"/>
    <w:rsid w:val="003468AA"/>
    <w:rsid w:val="004054C1"/>
    <w:rsid w:val="00420D26"/>
    <w:rsid w:val="00431263"/>
    <w:rsid w:val="0044235F"/>
    <w:rsid w:val="00442B1D"/>
    <w:rsid w:val="004721C0"/>
    <w:rsid w:val="004A151A"/>
    <w:rsid w:val="004E2F92"/>
    <w:rsid w:val="004F29F6"/>
    <w:rsid w:val="0051513A"/>
    <w:rsid w:val="0051688C"/>
    <w:rsid w:val="005712AA"/>
    <w:rsid w:val="005B4B15"/>
    <w:rsid w:val="00653E2A"/>
    <w:rsid w:val="0067357C"/>
    <w:rsid w:val="0069541A"/>
    <w:rsid w:val="006A727C"/>
    <w:rsid w:val="006B2672"/>
    <w:rsid w:val="006B621B"/>
    <w:rsid w:val="00706603"/>
    <w:rsid w:val="00711F26"/>
    <w:rsid w:val="00731D81"/>
    <w:rsid w:val="0073515D"/>
    <w:rsid w:val="00742FCB"/>
    <w:rsid w:val="0074578E"/>
    <w:rsid w:val="00780A06"/>
    <w:rsid w:val="00785301"/>
    <w:rsid w:val="00793D77"/>
    <w:rsid w:val="00802641"/>
    <w:rsid w:val="008171CF"/>
    <w:rsid w:val="0082707E"/>
    <w:rsid w:val="0084229B"/>
    <w:rsid w:val="008941B1"/>
    <w:rsid w:val="008B4AAF"/>
    <w:rsid w:val="008E7B1E"/>
    <w:rsid w:val="009158D2"/>
    <w:rsid w:val="009255E7"/>
    <w:rsid w:val="0094216E"/>
    <w:rsid w:val="00982BA7"/>
    <w:rsid w:val="00995C58"/>
    <w:rsid w:val="009A21B0"/>
    <w:rsid w:val="009B5A16"/>
    <w:rsid w:val="009C1282"/>
    <w:rsid w:val="009C236D"/>
    <w:rsid w:val="00A117D5"/>
    <w:rsid w:val="00A30353"/>
    <w:rsid w:val="00A34787"/>
    <w:rsid w:val="00A44B2E"/>
    <w:rsid w:val="00A70A19"/>
    <w:rsid w:val="00A71E11"/>
    <w:rsid w:val="00A7277A"/>
    <w:rsid w:val="00A770B1"/>
    <w:rsid w:val="00AA3DBE"/>
    <w:rsid w:val="00AA7E59"/>
    <w:rsid w:val="00AE35AD"/>
    <w:rsid w:val="00AF5664"/>
    <w:rsid w:val="00B41104"/>
    <w:rsid w:val="00B74E14"/>
    <w:rsid w:val="00BA4BE2"/>
    <w:rsid w:val="00BB6C44"/>
    <w:rsid w:val="00BC2F39"/>
    <w:rsid w:val="00BD1620"/>
    <w:rsid w:val="00BF3721"/>
    <w:rsid w:val="00C44D05"/>
    <w:rsid w:val="00C601CB"/>
    <w:rsid w:val="00C61F1F"/>
    <w:rsid w:val="00C86921"/>
    <w:rsid w:val="00C86F41"/>
    <w:rsid w:val="00C87441"/>
    <w:rsid w:val="00C93D83"/>
    <w:rsid w:val="00CC4471"/>
    <w:rsid w:val="00D07287"/>
    <w:rsid w:val="00D318B2"/>
    <w:rsid w:val="00D50482"/>
    <w:rsid w:val="00D55FB4"/>
    <w:rsid w:val="00D7427D"/>
    <w:rsid w:val="00D935FB"/>
    <w:rsid w:val="00DB3A7C"/>
    <w:rsid w:val="00DD40A1"/>
    <w:rsid w:val="00DF4192"/>
    <w:rsid w:val="00E06393"/>
    <w:rsid w:val="00E1464D"/>
    <w:rsid w:val="00E25D01"/>
    <w:rsid w:val="00E52A95"/>
    <w:rsid w:val="00E5455E"/>
    <w:rsid w:val="00E54C0A"/>
    <w:rsid w:val="00EF2882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Huawei-20260210</cp:lastModifiedBy>
  <cp:revision>30</cp:revision>
  <cp:lastPrinted>1900-01-01T05:00:00Z</cp:lastPrinted>
  <dcterms:created xsi:type="dcterms:W3CDTF">2025-02-14T07:13:00Z</dcterms:created>
  <dcterms:modified xsi:type="dcterms:W3CDTF">2026-02-11T09:59:00Z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