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84196" w14:textId="3C4E661A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S5-2</w:t>
      </w:r>
      <w:r w:rsidR="00DD40A1">
        <w:rPr>
          <w:b/>
          <w:i/>
          <w:noProof/>
          <w:sz w:val="28"/>
        </w:rPr>
        <w:t>6</w:t>
      </w:r>
      <w:r w:rsidR="00D13CAD">
        <w:rPr>
          <w:b/>
          <w:i/>
          <w:noProof/>
          <w:sz w:val="28"/>
        </w:rPr>
        <w:t>0242</w:t>
      </w:r>
      <w:ins w:id="0" w:author="Huawei-20260210" w:date="2026-02-11T17:59:00Z">
        <w:r w:rsidR="00A6332D">
          <w:rPr>
            <w:b/>
            <w:i/>
            <w:noProof/>
            <w:sz w:val="28"/>
          </w:rPr>
          <w:t>rev1</w:t>
        </w:r>
      </w:ins>
    </w:p>
    <w:p w14:paraId="64C91465" w14:textId="7E148303" w:rsidR="00420D26" w:rsidRPr="00DA53A0" w:rsidRDefault="00DD40A1" w:rsidP="00420D26">
      <w:pPr>
        <w:pStyle w:val="a4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22A1506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1634A4">
        <w:rPr>
          <w:rFonts w:ascii="Arial" w:hAnsi="Arial"/>
          <w:b/>
          <w:lang w:val="en-US"/>
        </w:rPr>
        <w:t>Huawei</w:t>
      </w:r>
    </w:p>
    <w:p w14:paraId="65CE4E4B" w14:textId="0BD9DA9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1634A4">
        <w:rPr>
          <w:rFonts w:ascii="Arial" w:hAnsi="Arial" w:cs="Arial" w:hint="eastAsia"/>
          <w:b/>
          <w:lang w:eastAsia="en-GB"/>
        </w:rPr>
        <w:t>Rel-</w:t>
      </w:r>
      <w:r w:rsidR="001634A4">
        <w:rPr>
          <w:rFonts w:ascii="Arial" w:hAnsi="Arial" w:cs="Arial"/>
          <w:b/>
          <w:lang w:eastAsia="en-GB"/>
        </w:rPr>
        <w:t>20</w:t>
      </w:r>
      <w:r w:rsidR="001634A4">
        <w:rPr>
          <w:rFonts w:ascii="Arial" w:hAnsi="Arial" w:cs="Arial" w:hint="eastAsia"/>
          <w:b/>
          <w:lang w:eastAsia="en-GB"/>
        </w:rPr>
        <w:t xml:space="preserve"> pCR </w:t>
      </w:r>
      <w:r w:rsidR="001634A4">
        <w:rPr>
          <w:rFonts w:ascii="Arial" w:hAnsi="Arial" w:cs="Arial"/>
          <w:b/>
          <w:lang w:eastAsia="en-GB"/>
        </w:rPr>
        <w:t>32</w:t>
      </w:r>
      <w:r w:rsidR="001634A4">
        <w:rPr>
          <w:rFonts w:ascii="Arial" w:hAnsi="Arial" w:cs="Arial" w:hint="eastAsia"/>
          <w:b/>
          <w:lang w:eastAsia="en-GB"/>
        </w:rPr>
        <w:t>.</w:t>
      </w:r>
      <w:r w:rsidR="001634A4">
        <w:rPr>
          <w:rFonts w:ascii="Arial" w:hAnsi="Arial" w:cs="Arial"/>
          <w:b/>
          <w:lang w:eastAsia="en-GB"/>
        </w:rPr>
        <w:t xml:space="preserve">872 </w:t>
      </w:r>
      <w:r w:rsidR="00803D38" w:rsidRPr="00803D38">
        <w:rPr>
          <w:rFonts w:ascii="Arial" w:hAnsi="Arial" w:cs="Arial"/>
          <w:b/>
        </w:rPr>
        <w:t>Solutions evaluation for Key issue #1.3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96D0571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1634A4" w:rsidRPr="00922DC4">
        <w:rPr>
          <w:rFonts w:ascii="Arial" w:hAnsi="Arial" w:cs="Arial"/>
          <w:b/>
        </w:rPr>
        <w:t>7.</w:t>
      </w:r>
      <w:r w:rsidR="001634A4">
        <w:rPr>
          <w:rFonts w:ascii="Arial" w:hAnsi="Arial" w:cs="Arial"/>
          <w:b/>
        </w:rPr>
        <w:t>5</w:t>
      </w:r>
      <w:r w:rsidR="001634A4" w:rsidRPr="00922DC4">
        <w:rPr>
          <w:rFonts w:ascii="Arial" w:hAnsi="Arial" w:cs="Arial"/>
          <w:b/>
        </w:rPr>
        <w:t>.</w:t>
      </w:r>
      <w:r w:rsidR="001634A4">
        <w:rPr>
          <w:rFonts w:ascii="Arial" w:hAnsi="Arial" w:cs="Arial"/>
          <w:b/>
        </w:rPr>
        <w:t>2</w:t>
      </w:r>
    </w:p>
    <w:p w14:paraId="369E83CA" w14:textId="4C5A222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8941B1">
        <w:rPr>
          <w:rFonts w:ascii="Arial" w:hAnsi="Arial" w:cs="Arial"/>
          <w:b/>
          <w:bCs/>
          <w:lang w:val="en-US"/>
        </w:rPr>
        <w:t>3GPP TR 32.872</w:t>
      </w:r>
    </w:p>
    <w:p w14:paraId="32E76F63" w14:textId="2A3A7BB0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216728">
        <w:rPr>
          <w:rFonts w:ascii="Arial" w:hAnsi="Arial" w:cs="Arial"/>
          <w:b/>
          <w:bCs/>
          <w:lang w:val="en-US"/>
        </w:rPr>
        <w:t>TR V0.2.0</w:t>
      </w:r>
    </w:p>
    <w:p w14:paraId="09C0AB02" w14:textId="51C77FCC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A71E11" w:rsidRPr="00A71E11">
        <w:rPr>
          <w:rFonts w:ascii="Arial" w:hAnsi="Arial" w:cs="Arial"/>
          <w:b/>
          <w:bCs/>
          <w:lang w:val="en-US"/>
        </w:rPr>
        <w:t>FS_RoamRE_CH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2ED677D4" w:rsidR="00C93D83" w:rsidRDefault="00F12594">
      <w:pPr>
        <w:rPr>
          <w:lang w:val="en-US"/>
        </w:rPr>
      </w:pPr>
      <w:bookmarkStart w:id="1" w:name="_Hlk122353923"/>
      <w:r w:rsidRPr="007215AA">
        <w:t>This pCR proposes to</w:t>
      </w:r>
      <w:r>
        <w:t xml:space="preserve"> </w:t>
      </w:r>
      <w:r>
        <w:rPr>
          <w:lang w:eastAsia="zh-CN"/>
        </w:rPr>
        <w:t>i</w:t>
      </w:r>
      <w:r w:rsidRPr="001B7852">
        <w:rPr>
          <w:lang w:eastAsia="zh-CN"/>
        </w:rPr>
        <w:t xml:space="preserve">ntroduce </w:t>
      </w:r>
      <w:r>
        <w:rPr>
          <w:rFonts w:hint="eastAsia"/>
          <w:lang w:eastAsia="zh-CN"/>
        </w:rPr>
        <w:t>the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solution</w:t>
      </w:r>
      <w:r w:rsidRPr="001B7852">
        <w:rPr>
          <w:lang w:eastAsia="zh-CN"/>
        </w:rPr>
        <w:t xml:space="preserve"> </w:t>
      </w:r>
      <w:r>
        <w:rPr>
          <w:rFonts w:hint="eastAsia"/>
          <w:lang w:eastAsia="zh-CN"/>
        </w:rPr>
        <w:t>evaluation</w:t>
      </w:r>
      <w:r>
        <w:rPr>
          <w:lang w:eastAsia="zh-CN"/>
        </w:rPr>
        <w:t xml:space="preserve"> </w:t>
      </w:r>
      <w:r w:rsidRPr="001B7852">
        <w:rPr>
          <w:lang w:eastAsia="zh-CN"/>
        </w:rPr>
        <w:t xml:space="preserve">on </w:t>
      </w:r>
      <w:r w:rsidRPr="007C57CB">
        <w:rPr>
          <w:lang w:eastAsia="zh-CN"/>
        </w:rPr>
        <w:t>Local Breakout Inter</w:t>
      </w:r>
      <w:r>
        <w:rPr>
          <w:lang w:eastAsia="zh-CN"/>
        </w:rPr>
        <w:t xml:space="preserve"> </w:t>
      </w:r>
      <w:r w:rsidRPr="007C57CB">
        <w:rPr>
          <w:lang w:eastAsia="zh-CN"/>
        </w:rPr>
        <w:t>CHF</w:t>
      </w:r>
      <w:r>
        <w:rPr>
          <w:lang w:eastAsia="zh-CN"/>
        </w:rPr>
        <w:t>s</w:t>
      </w:r>
      <w:r w:rsidRPr="007C57CB">
        <w:rPr>
          <w:lang w:eastAsia="zh-CN"/>
        </w:rPr>
        <w:t xml:space="preserve"> scenario</w:t>
      </w:r>
      <w:r>
        <w:rPr>
          <w:lang w:eastAsia="zh-CN"/>
        </w:rPr>
        <w:t xml:space="preserve"> key issue1.</w:t>
      </w:r>
      <w:bookmarkEnd w:id="1"/>
      <w:r>
        <w:rPr>
          <w:lang w:eastAsia="zh-CN"/>
        </w:rPr>
        <w:t>3</w:t>
      </w:r>
      <w:r w:rsidR="006B2672"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DBA5EDB" w14:textId="42DAE2F3" w:rsidR="00073C05" w:rsidRPr="00F06B71" w:rsidRDefault="00073C05" w:rsidP="00073C0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2" w:author="Huawei-20260126" w:date="2026-01-27T08:56:00Z"/>
          <w:rFonts w:ascii="Arial" w:eastAsia="Times New Roman" w:hAnsi="Arial"/>
          <w:sz w:val="24"/>
          <w:lang w:eastAsia="zh-CN"/>
        </w:rPr>
      </w:pPr>
      <w:bookmarkStart w:id="3" w:name="_Toc214895553"/>
      <w:ins w:id="4" w:author="Huawei-20260126" w:date="2026-01-27T08:56:00Z">
        <w:r w:rsidRPr="00F06B71">
          <w:rPr>
            <w:rFonts w:ascii="Arial" w:eastAsia="Times New Roman" w:hAnsi="Arial" w:hint="eastAsia"/>
            <w:sz w:val="24"/>
            <w:lang w:eastAsia="zh-CN"/>
          </w:rPr>
          <w:t>5</w:t>
        </w:r>
        <w:r w:rsidRPr="00F06B71">
          <w:rPr>
            <w:rFonts w:ascii="Arial" w:eastAsia="Times New Roman" w:hAnsi="Arial"/>
            <w:sz w:val="24"/>
            <w:lang w:eastAsia="zh-CN"/>
          </w:rPr>
          <w:t>.1.</w:t>
        </w:r>
        <w:proofErr w:type="gramStart"/>
        <w:r>
          <w:rPr>
            <w:rFonts w:ascii="Arial" w:eastAsia="Times New Roman" w:hAnsi="Arial"/>
            <w:sz w:val="24"/>
            <w:lang w:eastAsia="zh-CN"/>
          </w:rPr>
          <w:t>5</w:t>
        </w:r>
        <w:r w:rsidRPr="00F06B71">
          <w:rPr>
            <w:rFonts w:ascii="Arial" w:eastAsia="Times New Roman" w:hAnsi="Arial"/>
            <w:sz w:val="24"/>
            <w:lang w:eastAsia="zh-CN"/>
          </w:rPr>
          <w:t>.</w:t>
        </w:r>
      </w:ins>
      <w:ins w:id="5" w:author="Huawei-20260126" w:date="2026-01-28T15:41:00Z">
        <w:r w:rsidR="00980C48">
          <w:rPr>
            <w:rFonts w:ascii="Arial" w:eastAsia="Times New Roman" w:hAnsi="Arial"/>
            <w:sz w:val="24"/>
            <w:lang w:eastAsia="zh-CN"/>
          </w:rPr>
          <w:t>z</w:t>
        </w:r>
      </w:ins>
      <w:proofErr w:type="gramEnd"/>
      <w:ins w:id="6" w:author="Huawei-20260126" w:date="2026-01-27T08:56:00Z">
        <w:r w:rsidRPr="00F06B71">
          <w:rPr>
            <w:rFonts w:ascii="Arial" w:eastAsia="等线" w:hAnsi="Arial"/>
            <w:sz w:val="24"/>
          </w:rPr>
          <w:tab/>
        </w:r>
        <w:bookmarkEnd w:id="3"/>
        <w:r w:rsidRPr="00345CB8">
          <w:rPr>
            <w:rFonts w:ascii="Arial" w:eastAsia="Times New Roman" w:hAnsi="Arial"/>
            <w:sz w:val="24"/>
            <w:lang w:eastAsia="zh-CN"/>
          </w:rPr>
          <w:t>Solutions evaluation for Key issue #1.</w:t>
        </w:r>
        <w:r>
          <w:rPr>
            <w:rFonts w:ascii="Arial" w:eastAsia="Times New Roman" w:hAnsi="Arial"/>
            <w:sz w:val="24"/>
            <w:lang w:eastAsia="zh-CN"/>
          </w:rPr>
          <w:t>3</w:t>
        </w:r>
      </w:ins>
    </w:p>
    <w:p w14:paraId="71D5F489" w14:textId="7E320C77" w:rsidR="00073C05" w:rsidRPr="003035EE" w:rsidRDefault="00073C05" w:rsidP="00073C05">
      <w:pPr>
        <w:rPr>
          <w:ins w:id="7" w:author="Huawei-20260126" w:date="2026-01-27T08:56:00Z"/>
          <w:lang w:eastAsia="zh-CN"/>
        </w:rPr>
      </w:pPr>
      <w:ins w:id="8" w:author="Huawei-20260126" w:date="2026-01-27T08:56:00Z">
        <w:r w:rsidRPr="003035EE">
          <w:rPr>
            <w:rFonts w:hint="eastAsia"/>
            <w:lang w:eastAsia="zh-CN"/>
          </w:rPr>
          <w:t>S</w:t>
        </w:r>
        <w:r w:rsidRPr="003035EE">
          <w:t>olutions #1.</w:t>
        </w:r>
        <w:r>
          <w:rPr>
            <w:lang w:eastAsia="zh-CN"/>
          </w:rPr>
          <w:t>c</w:t>
        </w:r>
        <w:r w:rsidRPr="003035EE">
          <w:rPr>
            <w:rFonts w:hint="eastAsia"/>
            <w:lang w:eastAsia="zh-CN"/>
          </w:rPr>
          <w:t xml:space="preserve"> </w:t>
        </w:r>
        <w:r>
          <w:t>solves</w:t>
        </w:r>
        <w:r w:rsidRPr="003035EE">
          <w:t xml:space="preserve"> Key issue #1.</w:t>
        </w:r>
        <w:r>
          <w:rPr>
            <w:lang w:eastAsia="zh-CN"/>
          </w:rPr>
          <w:t>3,</w:t>
        </w:r>
        <w:r w:rsidRPr="003035EE">
          <w:t xml:space="preserve"> </w:t>
        </w:r>
        <w:r>
          <w:rPr>
            <w:lang w:eastAsia="zh-CN"/>
          </w:rPr>
          <w:t>describing</w:t>
        </w:r>
        <w:r w:rsidRPr="005D63A2">
          <w:rPr>
            <w:lang w:eastAsia="zh-CN"/>
          </w:rPr>
          <w:t xml:space="preserve"> </w:t>
        </w:r>
        <w:r w:rsidRPr="00BD16D0">
          <w:rPr>
            <w:lang w:eastAsia="zh-CN"/>
          </w:rPr>
          <w:t xml:space="preserve">in </w:t>
        </w:r>
        <w:r>
          <w:rPr>
            <w:lang w:eastAsia="zh-CN"/>
          </w:rPr>
          <w:t xml:space="preserve">inter </w:t>
        </w:r>
        <w:r w:rsidRPr="00BD16D0">
          <w:rPr>
            <w:lang w:eastAsia="zh-CN"/>
          </w:rPr>
          <w:t>CHF</w:t>
        </w:r>
        <w:r>
          <w:rPr>
            <w:lang w:eastAsia="zh-CN"/>
          </w:rPr>
          <w:t>s</w:t>
        </w:r>
        <w:r w:rsidRPr="00BD16D0">
          <w:rPr>
            <w:lang w:eastAsia="zh-CN"/>
          </w:rPr>
          <w:t xml:space="preserve"> scenario,</w:t>
        </w:r>
        <w:r>
          <w:rPr>
            <w:lang w:eastAsia="zh-CN"/>
          </w:rPr>
          <w:t xml:space="preserve"> </w:t>
        </w:r>
        <w:r w:rsidRPr="005D63A2">
          <w:rPr>
            <w:lang w:eastAsia="zh-CN"/>
          </w:rPr>
          <w:t>the</w:t>
        </w:r>
        <w:r>
          <w:rPr>
            <w:lang w:eastAsia="zh-CN"/>
          </w:rPr>
          <w:t xml:space="preserve"> V-CHF </w:t>
        </w:r>
        <w:r w:rsidRPr="00AF5F6E">
          <w:rPr>
            <w:lang w:eastAsia="zh-CN"/>
          </w:rPr>
          <w:t xml:space="preserve">use </w:t>
        </w:r>
        <w:r>
          <w:rPr>
            <w:lang w:eastAsia="zh-CN"/>
          </w:rPr>
          <w:t xml:space="preserve">the </w:t>
        </w:r>
        <w:r w:rsidRPr="00AF5F6E">
          <w:rPr>
            <w:lang w:eastAsia="zh-CN"/>
          </w:rPr>
          <w:t xml:space="preserve">triggers </w:t>
        </w:r>
        <w:r>
          <w:rPr>
            <w:lang w:eastAsia="zh-CN"/>
          </w:rPr>
          <w:t xml:space="preserve">received </w:t>
        </w:r>
        <w:r w:rsidRPr="00AF5F6E">
          <w:rPr>
            <w:lang w:eastAsia="zh-CN"/>
          </w:rPr>
          <w:t xml:space="preserve">from </w:t>
        </w:r>
        <w:r>
          <w:rPr>
            <w:lang w:eastAsia="zh-CN"/>
          </w:rPr>
          <w:t>CTF</w:t>
        </w:r>
        <w:r w:rsidRPr="00AF5F6E">
          <w:rPr>
            <w:lang w:eastAsia="zh-CN"/>
          </w:rPr>
          <w:t xml:space="preserve"> when </w:t>
        </w:r>
        <w:r>
          <w:rPr>
            <w:lang w:eastAsia="zh-CN"/>
          </w:rPr>
          <w:t>it</w:t>
        </w:r>
        <w:r w:rsidRPr="00AF5F6E">
          <w:rPr>
            <w:lang w:eastAsia="zh-CN"/>
          </w:rPr>
          <w:t xml:space="preserve"> sends </w:t>
        </w:r>
        <w:r>
          <w:rPr>
            <w:lang w:eastAsia="zh-CN"/>
          </w:rPr>
          <w:t xml:space="preserve">charging data </w:t>
        </w:r>
        <w:r w:rsidRPr="00AF5F6E">
          <w:rPr>
            <w:lang w:eastAsia="zh-CN"/>
          </w:rPr>
          <w:t>request to the H-CHF</w:t>
        </w:r>
        <w:r>
          <w:rPr>
            <w:noProof/>
            <w:color w:val="000000"/>
          </w:rPr>
          <w:t>.</w:t>
        </w:r>
        <w:r w:rsidRPr="00ED1564">
          <w:rPr>
            <w:lang w:eastAsia="zh-CN"/>
          </w:rPr>
          <w:t xml:space="preserve"> </w:t>
        </w:r>
        <w:r w:rsidRPr="00966D12">
          <w:rPr>
            <w:lang w:eastAsia="zh-CN"/>
          </w:rPr>
          <w:t>The solution requires minimal changes to existing specifications and does not affect the interaction between V-CHF and H‑CHF</w:t>
        </w:r>
        <w:r>
          <w:t>.</w:t>
        </w:r>
      </w:ins>
    </w:p>
    <w:p w14:paraId="38132B13" w14:textId="11C6DC03" w:rsidR="00073C05" w:rsidRPr="003035EE" w:rsidRDefault="00073C05" w:rsidP="00073C05">
      <w:pPr>
        <w:rPr>
          <w:ins w:id="9" w:author="Huawei-20260126" w:date="2026-01-27T08:56:00Z"/>
          <w:lang w:eastAsia="zh-CN"/>
        </w:rPr>
      </w:pPr>
      <w:ins w:id="10" w:author="Huawei-20260126" w:date="2026-01-27T08:56:00Z">
        <w:r w:rsidRPr="003035EE">
          <w:rPr>
            <w:rFonts w:hint="eastAsia"/>
            <w:lang w:eastAsia="zh-CN"/>
          </w:rPr>
          <w:t>S</w:t>
        </w:r>
        <w:r w:rsidRPr="003035EE">
          <w:rPr>
            <w:lang w:eastAsia="zh-CN"/>
          </w:rPr>
          <w:t>olutions #1.</w:t>
        </w:r>
        <w:r>
          <w:rPr>
            <w:lang w:eastAsia="zh-CN"/>
          </w:rPr>
          <w:t>d</w:t>
        </w:r>
        <w:r w:rsidRPr="003035EE">
          <w:rPr>
            <w:rFonts w:hint="eastAsia"/>
            <w:lang w:eastAsia="zh-CN"/>
          </w:rPr>
          <w:t xml:space="preserve"> </w:t>
        </w:r>
        <w:r>
          <w:t>solves</w:t>
        </w:r>
        <w:r w:rsidRPr="003035EE">
          <w:t xml:space="preserve"> </w:t>
        </w:r>
        <w:r w:rsidRPr="003035EE">
          <w:rPr>
            <w:lang w:eastAsia="zh-CN"/>
          </w:rPr>
          <w:t>Key issue #1.</w:t>
        </w:r>
        <w:r>
          <w:rPr>
            <w:lang w:eastAsia="zh-CN"/>
          </w:rPr>
          <w:t>3,</w:t>
        </w:r>
        <w:r w:rsidRPr="003035EE">
          <w:rPr>
            <w:lang w:eastAsia="zh-CN"/>
          </w:rPr>
          <w:t xml:space="preserve"> </w:t>
        </w:r>
        <w:r>
          <w:rPr>
            <w:lang w:eastAsia="zh-CN"/>
          </w:rPr>
          <w:t>describing</w:t>
        </w:r>
        <w:r w:rsidRPr="005D63A2">
          <w:rPr>
            <w:lang w:eastAsia="zh-CN"/>
          </w:rPr>
          <w:t xml:space="preserve"> </w:t>
        </w:r>
        <w:r w:rsidRPr="00BD16D0">
          <w:rPr>
            <w:lang w:eastAsia="zh-CN"/>
          </w:rPr>
          <w:t xml:space="preserve">in </w:t>
        </w:r>
        <w:r>
          <w:rPr>
            <w:lang w:eastAsia="zh-CN"/>
          </w:rPr>
          <w:t xml:space="preserve">inter </w:t>
        </w:r>
        <w:r w:rsidRPr="00BD16D0">
          <w:rPr>
            <w:lang w:eastAsia="zh-CN"/>
          </w:rPr>
          <w:t>CHF</w:t>
        </w:r>
        <w:r>
          <w:rPr>
            <w:lang w:eastAsia="zh-CN"/>
          </w:rPr>
          <w:t>s</w:t>
        </w:r>
        <w:r w:rsidRPr="00BD16D0">
          <w:rPr>
            <w:lang w:eastAsia="zh-CN"/>
          </w:rPr>
          <w:t xml:space="preserve"> scenario,</w:t>
        </w:r>
        <w:r>
          <w:rPr>
            <w:lang w:eastAsia="zh-CN"/>
          </w:rPr>
          <w:t xml:space="preserve"> </w:t>
        </w:r>
        <w:r w:rsidRPr="005D63A2">
          <w:rPr>
            <w:lang w:eastAsia="zh-CN"/>
          </w:rPr>
          <w:t>the</w:t>
        </w:r>
        <w:r>
          <w:rPr>
            <w:lang w:eastAsia="zh-CN"/>
          </w:rPr>
          <w:t xml:space="preserve"> V-CHF </w:t>
        </w:r>
        <w:r w:rsidRPr="00AF5F6E">
          <w:rPr>
            <w:lang w:eastAsia="zh-CN"/>
          </w:rPr>
          <w:t xml:space="preserve">use </w:t>
        </w:r>
        <w:r>
          <w:rPr>
            <w:lang w:eastAsia="zh-CN"/>
          </w:rPr>
          <w:t xml:space="preserve">its own </w:t>
        </w:r>
        <w:r w:rsidRPr="00AF5F6E">
          <w:rPr>
            <w:lang w:eastAsia="zh-CN"/>
          </w:rPr>
          <w:t xml:space="preserve">trigger when </w:t>
        </w:r>
        <w:r>
          <w:rPr>
            <w:lang w:eastAsia="zh-CN"/>
          </w:rPr>
          <w:t>it</w:t>
        </w:r>
        <w:r w:rsidRPr="00AF5F6E">
          <w:rPr>
            <w:lang w:eastAsia="zh-CN"/>
          </w:rPr>
          <w:t xml:space="preserve"> sends </w:t>
        </w:r>
        <w:r>
          <w:rPr>
            <w:lang w:eastAsia="zh-CN"/>
          </w:rPr>
          <w:t xml:space="preserve">charging data </w:t>
        </w:r>
        <w:r w:rsidRPr="00AF5F6E">
          <w:rPr>
            <w:lang w:eastAsia="zh-CN"/>
          </w:rPr>
          <w:t>request to the H-CHF</w:t>
        </w:r>
        <w:r>
          <w:rPr>
            <w:lang w:eastAsia="zh-CN"/>
          </w:rPr>
          <w:t xml:space="preserve">. The benefit of the solution is that it </w:t>
        </w:r>
        <w:r w:rsidRPr="00A26499">
          <w:rPr>
            <w:lang w:eastAsia="zh-CN"/>
          </w:rPr>
          <w:t xml:space="preserve">is </w:t>
        </w:r>
        <w:r>
          <w:rPr>
            <w:lang w:eastAsia="zh-CN"/>
          </w:rPr>
          <w:t xml:space="preserve">clear. The </w:t>
        </w:r>
        <w:r w:rsidRPr="00770BFB">
          <w:rPr>
            <w:lang w:eastAsia="zh-CN"/>
          </w:rPr>
          <w:t xml:space="preserve">drawback </w:t>
        </w:r>
        <w:r>
          <w:rPr>
            <w:lang w:eastAsia="zh-CN"/>
          </w:rPr>
          <w:t>of the solution is that i</w:t>
        </w:r>
        <w:r w:rsidRPr="005D63A2">
          <w:rPr>
            <w:lang w:eastAsia="zh-CN"/>
          </w:rPr>
          <w:t xml:space="preserve">t </w:t>
        </w:r>
        <w:r w:rsidRPr="00966D12">
          <w:rPr>
            <w:lang w:eastAsia="zh-CN"/>
          </w:rPr>
          <w:t xml:space="preserve">requires </w:t>
        </w:r>
      </w:ins>
      <w:ins w:id="11" w:author="Huawei-20260210" w:date="2026-02-11T17:58:00Z">
        <w:r w:rsidR="00001E57" w:rsidRPr="00001E57">
          <w:rPr>
            <w:lang w:eastAsia="zh-CN"/>
          </w:rPr>
          <w:t>re</w:t>
        </w:r>
        <w:r w:rsidR="00001E57">
          <w:rPr>
            <w:lang w:eastAsia="zh-CN"/>
          </w:rPr>
          <w:t>-</w:t>
        </w:r>
        <w:r w:rsidR="00001E57" w:rsidRPr="00001E57">
          <w:rPr>
            <w:lang w:eastAsia="zh-CN"/>
          </w:rPr>
          <w:t>define the trigger architecture</w:t>
        </w:r>
      </w:ins>
      <w:ins w:id="12" w:author="Huawei-20260126" w:date="2026-01-27T08:56:00Z">
        <w:del w:id="13" w:author="Huawei-20260210" w:date="2026-02-11T17:58:00Z">
          <w:r w:rsidRPr="00966D12" w:rsidDel="00001E57">
            <w:rPr>
              <w:lang w:eastAsia="zh-CN"/>
            </w:rPr>
            <w:delText xml:space="preserve">defining new trigger conditions for V‑CHF and affects the interaction between </w:delText>
          </w:r>
          <w:r w:rsidDel="00001E57">
            <w:rPr>
              <w:lang w:eastAsia="zh-CN"/>
            </w:rPr>
            <w:delText xml:space="preserve">V-CHF and </w:delText>
          </w:r>
          <w:r w:rsidRPr="00966D12" w:rsidDel="00001E57">
            <w:rPr>
              <w:lang w:eastAsia="zh-CN"/>
            </w:rPr>
            <w:delText>H‑CHF</w:delText>
          </w:r>
        </w:del>
        <w:r>
          <w:t>.</w:t>
        </w:r>
        <w:r w:rsidRPr="00A01299">
          <w:rPr>
            <w:lang w:eastAsia="zh-CN"/>
          </w:rPr>
          <w:t xml:space="preserve"> </w:t>
        </w:r>
      </w:ins>
    </w:p>
    <w:p w14:paraId="166C64CF" w14:textId="5EC2B0A3" w:rsidR="00C93D83" w:rsidRPr="00001E57" w:rsidRDefault="00001E57" w:rsidP="00001E57">
      <w:pPr>
        <w:pStyle w:val="EditorsNote"/>
        <w:ind w:left="1418" w:hanging="1134"/>
        <w:rPr>
          <w:rFonts w:eastAsia="Times New Roman"/>
          <w:lang w:bidi="ar-IQ"/>
        </w:rPr>
      </w:pPr>
      <w:ins w:id="14" w:author="Huawei-20260210" w:date="2026-02-11T17:59:00Z">
        <w:r w:rsidRPr="003635D5">
          <w:rPr>
            <w:rFonts w:eastAsia="Times New Roman"/>
            <w:lang w:bidi="ar-IQ"/>
          </w:rPr>
          <w:t>Editor's Note: Further evaluation is currently in progress</w:t>
        </w:r>
        <w:r w:rsidRPr="003635D5">
          <w:rPr>
            <w:rFonts w:eastAsia="Times New Roman" w:hint="eastAsia"/>
            <w:lang w:bidi="ar-IQ"/>
          </w:rPr>
          <w:t>.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96230" w14:textId="77777777" w:rsidR="004024FE" w:rsidRDefault="004024FE">
      <w:r>
        <w:separator/>
      </w:r>
    </w:p>
  </w:endnote>
  <w:endnote w:type="continuationSeparator" w:id="0">
    <w:p w14:paraId="35C9B315" w14:textId="77777777" w:rsidR="004024FE" w:rsidRDefault="00402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93E8D" w14:textId="77777777" w:rsidR="004024FE" w:rsidRDefault="004024FE">
      <w:r>
        <w:separator/>
      </w:r>
    </w:p>
  </w:footnote>
  <w:footnote w:type="continuationSeparator" w:id="0">
    <w:p w14:paraId="50CB950F" w14:textId="77777777" w:rsidR="004024FE" w:rsidRDefault="00402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20260210">
    <w15:presenceInfo w15:providerId="None" w15:userId="Huawei-20260210"/>
  </w15:person>
  <w15:person w15:author="Huawei-20260126">
    <w15:presenceInfo w15:providerId="None" w15:userId="Huawei-20260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1E57"/>
    <w:rsid w:val="00032590"/>
    <w:rsid w:val="00073C05"/>
    <w:rsid w:val="000B59EB"/>
    <w:rsid w:val="0010504F"/>
    <w:rsid w:val="001152C8"/>
    <w:rsid w:val="001169EF"/>
    <w:rsid w:val="001604A8"/>
    <w:rsid w:val="001634A4"/>
    <w:rsid w:val="001B093A"/>
    <w:rsid w:val="001B09D9"/>
    <w:rsid w:val="001B124E"/>
    <w:rsid w:val="001C5CF1"/>
    <w:rsid w:val="00214DF0"/>
    <w:rsid w:val="00216728"/>
    <w:rsid w:val="002474B7"/>
    <w:rsid w:val="002520F5"/>
    <w:rsid w:val="00266561"/>
    <w:rsid w:val="002D4AE7"/>
    <w:rsid w:val="004024FE"/>
    <w:rsid w:val="004054C1"/>
    <w:rsid w:val="00420D26"/>
    <w:rsid w:val="00431263"/>
    <w:rsid w:val="0044235F"/>
    <w:rsid w:val="00442B1D"/>
    <w:rsid w:val="004721C0"/>
    <w:rsid w:val="004A151A"/>
    <w:rsid w:val="004E2F92"/>
    <w:rsid w:val="004F29F6"/>
    <w:rsid w:val="0051513A"/>
    <w:rsid w:val="0051688C"/>
    <w:rsid w:val="005B4B15"/>
    <w:rsid w:val="00653E2A"/>
    <w:rsid w:val="0069541A"/>
    <w:rsid w:val="006A727C"/>
    <w:rsid w:val="006B2672"/>
    <w:rsid w:val="006B621B"/>
    <w:rsid w:val="00706603"/>
    <w:rsid w:val="00711F26"/>
    <w:rsid w:val="0073515D"/>
    <w:rsid w:val="00742FCB"/>
    <w:rsid w:val="0074578E"/>
    <w:rsid w:val="00780A06"/>
    <w:rsid w:val="00785301"/>
    <w:rsid w:val="00793D77"/>
    <w:rsid w:val="00802641"/>
    <w:rsid w:val="00803D38"/>
    <w:rsid w:val="008171CF"/>
    <w:rsid w:val="0082707E"/>
    <w:rsid w:val="008941B1"/>
    <w:rsid w:val="008B4AAF"/>
    <w:rsid w:val="008E7B1E"/>
    <w:rsid w:val="009158D2"/>
    <w:rsid w:val="009255E7"/>
    <w:rsid w:val="0094216E"/>
    <w:rsid w:val="00980C48"/>
    <w:rsid w:val="00982BA7"/>
    <w:rsid w:val="00995C58"/>
    <w:rsid w:val="009A21B0"/>
    <w:rsid w:val="009C1282"/>
    <w:rsid w:val="009C236D"/>
    <w:rsid w:val="00A117D5"/>
    <w:rsid w:val="00A30353"/>
    <w:rsid w:val="00A34787"/>
    <w:rsid w:val="00A44B2E"/>
    <w:rsid w:val="00A6332D"/>
    <w:rsid w:val="00A70A19"/>
    <w:rsid w:val="00A71E11"/>
    <w:rsid w:val="00A7277A"/>
    <w:rsid w:val="00AA3DBE"/>
    <w:rsid w:val="00AA7E59"/>
    <w:rsid w:val="00AE35AD"/>
    <w:rsid w:val="00B069C2"/>
    <w:rsid w:val="00B41104"/>
    <w:rsid w:val="00B74E14"/>
    <w:rsid w:val="00BA4BE2"/>
    <w:rsid w:val="00BB6C44"/>
    <w:rsid w:val="00BC2F39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13CAD"/>
    <w:rsid w:val="00D318B2"/>
    <w:rsid w:val="00D352CB"/>
    <w:rsid w:val="00D50482"/>
    <w:rsid w:val="00D55FB4"/>
    <w:rsid w:val="00D7427D"/>
    <w:rsid w:val="00DB3A7C"/>
    <w:rsid w:val="00DD40A1"/>
    <w:rsid w:val="00DF4192"/>
    <w:rsid w:val="00E06393"/>
    <w:rsid w:val="00E1464D"/>
    <w:rsid w:val="00E25D01"/>
    <w:rsid w:val="00E5455E"/>
    <w:rsid w:val="00E54C0A"/>
    <w:rsid w:val="00EF2882"/>
    <w:rsid w:val="00F12594"/>
    <w:rsid w:val="00F21090"/>
    <w:rsid w:val="00F30FD1"/>
    <w:rsid w:val="00F431B2"/>
    <w:rsid w:val="00F57C87"/>
    <w:rsid w:val="00F6525A"/>
    <w:rsid w:val="00F7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Huawei-20260210</cp:lastModifiedBy>
  <cp:revision>27</cp:revision>
  <cp:lastPrinted>1900-01-01T05:00:00Z</cp:lastPrinted>
  <dcterms:created xsi:type="dcterms:W3CDTF">2025-02-14T07:13:00Z</dcterms:created>
  <dcterms:modified xsi:type="dcterms:W3CDTF">2026-02-11T09:59:00Z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