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5F9E201B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9A12E3">
        <w:rPr>
          <w:b/>
          <w:i/>
          <w:noProof/>
          <w:sz w:val="28"/>
        </w:rPr>
        <w:t>0241</w:t>
      </w:r>
      <w:ins w:id="0" w:author="Huawei-20260210" w:date="2026-02-11T17:57:00Z">
        <w:r w:rsidR="00AB48DA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5C3F274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pCR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F41069" w:rsidRPr="008550FA">
        <w:rPr>
          <w:rFonts w:ascii="Arial" w:hAnsi="Arial" w:cs="Arial"/>
          <w:b/>
        </w:rPr>
        <w:t>Solutions evaluation for Key issue #1.</w:t>
      </w:r>
      <w:r w:rsidR="00F1590F">
        <w:rPr>
          <w:rFonts w:ascii="Arial" w:hAnsi="Arial" w:cs="Arial"/>
          <w:b/>
        </w:rPr>
        <w:t>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71E11" w:rsidRPr="00A71E11">
        <w:rPr>
          <w:rFonts w:ascii="Arial" w:hAnsi="Arial" w:cs="Arial"/>
          <w:b/>
          <w:bCs/>
          <w:lang w:val="en-US"/>
        </w:rPr>
        <w:t>FS_RoamRE_CH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C16708E" w:rsidR="00C93D83" w:rsidRDefault="00560399">
      <w:pPr>
        <w:rPr>
          <w:lang w:val="en-US"/>
        </w:rPr>
      </w:pPr>
      <w:r w:rsidRPr="007215AA">
        <w:t>This pCR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evaluation</w:t>
      </w:r>
      <w:r>
        <w:rPr>
          <w:lang w:eastAsia="zh-CN"/>
        </w:rPr>
        <w:t xml:space="preserve"> </w:t>
      </w:r>
      <w:r w:rsidRPr="001B7852">
        <w:rPr>
          <w:lang w:eastAsia="zh-CN"/>
        </w:rPr>
        <w:t xml:space="preserve">on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issue1.2</w:t>
      </w:r>
      <w:r w:rsidR="006B2672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BFDDE9E" w14:textId="77777777" w:rsidR="001004CE" w:rsidRPr="00F06B71" w:rsidRDefault="001004CE" w:rsidP="001004C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" w:author="Huawei-20260126" w:date="2026-01-28T15:40:00Z"/>
          <w:rFonts w:ascii="Arial" w:eastAsia="Times New Roman" w:hAnsi="Arial"/>
          <w:sz w:val="24"/>
          <w:lang w:eastAsia="zh-CN"/>
        </w:rPr>
      </w:pPr>
      <w:bookmarkStart w:id="2" w:name="_Toc214895553"/>
      <w:ins w:id="3" w:author="Huawei-20260126" w:date="2026-01-28T15:40:00Z">
        <w:r w:rsidRPr="00F06B71">
          <w:rPr>
            <w:rFonts w:ascii="Arial" w:eastAsia="Times New Roman" w:hAnsi="Arial" w:hint="eastAsia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.1.</w:t>
        </w:r>
        <w:r>
          <w:rPr>
            <w:rFonts w:ascii="Arial" w:eastAsia="Times New Roman" w:hAnsi="Arial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r>
          <w:rPr>
            <w:rFonts w:ascii="Arial" w:eastAsia="Times New Roman" w:hAnsi="Arial"/>
            <w:sz w:val="24"/>
            <w:lang w:eastAsia="zh-CN"/>
          </w:rPr>
          <w:t>y</w:t>
        </w:r>
        <w:r w:rsidRPr="00F06B71">
          <w:rPr>
            <w:rFonts w:ascii="Arial" w:eastAsia="等线" w:hAnsi="Arial"/>
            <w:sz w:val="24"/>
          </w:rPr>
          <w:tab/>
        </w:r>
        <w:bookmarkEnd w:id="2"/>
        <w:r w:rsidRPr="00345CB8">
          <w:rPr>
            <w:rFonts w:ascii="Arial" w:eastAsia="Times New Roman" w:hAnsi="Arial"/>
            <w:sz w:val="24"/>
            <w:lang w:eastAsia="zh-CN"/>
          </w:rPr>
          <w:t>Solutions evaluation for Key issue #1.2</w:t>
        </w:r>
      </w:ins>
    </w:p>
    <w:p w14:paraId="255211AA" w14:textId="77777777" w:rsidR="001004CE" w:rsidRPr="003035EE" w:rsidRDefault="001004CE" w:rsidP="001004CE">
      <w:pPr>
        <w:rPr>
          <w:ins w:id="4" w:author="Huawei-20260126" w:date="2026-01-28T15:40:00Z"/>
          <w:lang w:eastAsia="zh-CN"/>
        </w:rPr>
      </w:pPr>
      <w:ins w:id="5" w:author="Huawei-20260126" w:date="2026-01-28T15:40:00Z">
        <w:r w:rsidRPr="003035EE">
          <w:rPr>
            <w:rFonts w:hint="eastAsia"/>
            <w:lang w:eastAsia="zh-CN"/>
          </w:rPr>
          <w:t>S</w:t>
        </w:r>
        <w:r w:rsidRPr="003035EE">
          <w:t>olutions #1.</w:t>
        </w:r>
        <w:r>
          <w:rPr>
            <w:lang w:eastAsia="zh-CN"/>
          </w:rPr>
          <w:t>4</w:t>
        </w:r>
        <w:r w:rsidRPr="003035EE">
          <w:rPr>
            <w:rFonts w:hint="eastAsia"/>
            <w:lang w:eastAsia="zh-CN"/>
          </w:rPr>
          <w:t xml:space="preserve"> </w:t>
        </w:r>
        <w:r>
          <w:t>solves</w:t>
        </w:r>
        <w:r w:rsidRPr="003035EE">
          <w:t xml:space="preserve"> Key issue #1.</w:t>
        </w:r>
        <w:r>
          <w:rPr>
            <w:lang w:eastAsia="zh-CN"/>
          </w:rPr>
          <w:t>2,</w:t>
        </w:r>
        <w:r w:rsidRPr="003035EE">
          <w:t xml:space="preserve"> </w:t>
        </w:r>
        <w:r>
          <w:rPr>
            <w:rFonts w:eastAsia="Malgun Gothic"/>
            <w:lang w:eastAsia="ko-KR"/>
          </w:rPr>
          <w:t>providing</w:t>
        </w:r>
        <w:r w:rsidRPr="005D63A2">
          <w:rPr>
            <w:lang w:eastAsia="zh-CN"/>
          </w:rPr>
          <w:t xml:space="preserve"> the</w:t>
        </w:r>
        <w:r>
          <w:rPr>
            <w:lang w:eastAsia="zh-CN"/>
          </w:rPr>
          <w:t xml:space="preserve"> h</w:t>
        </w:r>
        <w:r w:rsidRPr="005D63A2">
          <w:rPr>
            <w:lang w:eastAsia="zh-CN"/>
          </w:rPr>
          <w:t xml:space="preserve">andling method of the charging session between V-CHF and </w:t>
        </w:r>
        <w:r>
          <w:rPr>
            <w:lang w:eastAsia="zh-CN"/>
          </w:rPr>
          <w:t>CTF</w:t>
        </w:r>
        <w:r w:rsidRPr="005D63A2">
          <w:rPr>
            <w:lang w:eastAsia="zh-CN"/>
          </w:rPr>
          <w:t xml:space="preserve"> when V-CHF detected failure of charging session with </w:t>
        </w:r>
        <w:r>
          <w:rPr>
            <w:lang w:eastAsia="zh-CN"/>
          </w:rPr>
          <w:t xml:space="preserve">H-CHF </w:t>
        </w:r>
        <w:r w:rsidRPr="00BD16D0">
          <w:rPr>
            <w:lang w:eastAsia="zh-CN"/>
          </w:rPr>
          <w:t xml:space="preserve">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</w:t>
        </w:r>
        <w:r w:rsidRPr="003035EE">
          <w:rPr>
            <w:lang w:eastAsia="zh-CN"/>
          </w:rPr>
          <w:t>.</w:t>
        </w:r>
        <w:r>
          <w:rPr>
            <w:lang w:eastAsia="zh-CN"/>
          </w:rPr>
          <w:t xml:space="preserve"> The benefit of the solution is</w:t>
        </w:r>
        <w:r w:rsidRPr="005D63A2">
          <w:rPr>
            <w:lang w:eastAsia="zh-CN"/>
          </w:rPr>
          <w:t xml:space="preserve"> </w:t>
        </w:r>
        <w:r>
          <w:rPr>
            <w:lang w:eastAsia="zh-CN"/>
          </w:rPr>
          <w:t xml:space="preserve">that the V-CHF </w:t>
        </w:r>
        <w:r w:rsidRPr="005D63A2">
          <w:rPr>
            <w:lang w:eastAsia="zh-CN"/>
          </w:rPr>
          <w:t>synchronously release</w:t>
        </w:r>
        <w:r>
          <w:rPr>
            <w:lang w:eastAsia="zh-CN"/>
          </w:rPr>
          <w:t>s</w:t>
        </w:r>
        <w:r w:rsidRPr="005D63A2">
          <w:rPr>
            <w:lang w:eastAsia="zh-CN"/>
          </w:rPr>
          <w:t xml:space="preserve"> or maintain</w:t>
        </w:r>
        <w:r>
          <w:rPr>
            <w:lang w:eastAsia="zh-CN"/>
          </w:rPr>
          <w:t>s</w:t>
        </w:r>
        <w:r w:rsidRPr="005D63A2">
          <w:rPr>
            <w:lang w:eastAsia="zh-CN"/>
          </w:rPr>
          <w:t xml:space="preserve"> the charging session</w:t>
        </w:r>
        <w:r>
          <w:rPr>
            <w:lang w:eastAsia="zh-CN"/>
          </w:rPr>
          <w:t xml:space="preserve"> </w:t>
        </w:r>
        <w:r w:rsidRPr="005D63A2">
          <w:rPr>
            <w:lang w:eastAsia="zh-CN"/>
          </w:rPr>
          <w:t>with the CTF and H-CHF</w:t>
        </w:r>
        <w:r>
          <w:rPr>
            <w:noProof/>
            <w:color w:val="000000"/>
          </w:rPr>
          <w:t>,</w:t>
        </w:r>
        <w:r w:rsidRPr="00912FAB">
          <w:t xml:space="preserve"> </w:t>
        </w:r>
        <w:r w:rsidRPr="00145B2E">
          <w:t>avoid</w:t>
        </w:r>
        <w:r>
          <w:t xml:space="preserve">s </w:t>
        </w:r>
        <w:r w:rsidRPr="009E0EC3">
          <w:t>long-term resource consumption</w:t>
        </w:r>
        <w:r>
          <w:t xml:space="preserve"> for</w:t>
        </w:r>
        <w:r w:rsidRPr="00145B2E">
          <w:t xml:space="preserve"> unilateral inactive </w:t>
        </w:r>
        <w:r>
          <w:t xml:space="preserve">charging </w:t>
        </w:r>
        <w:r w:rsidRPr="00145B2E">
          <w:t>session</w:t>
        </w:r>
        <w:r>
          <w:rPr>
            <w:noProof/>
            <w:color w:val="000000"/>
          </w:rPr>
          <w:t>.</w:t>
        </w:r>
      </w:ins>
    </w:p>
    <w:p w14:paraId="587C7E6C" w14:textId="03F00E11" w:rsidR="001004CE" w:rsidRPr="003035EE" w:rsidDel="00713162" w:rsidRDefault="001004CE" w:rsidP="001004CE">
      <w:pPr>
        <w:rPr>
          <w:ins w:id="6" w:author="Huawei-20260126" w:date="2026-01-28T15:40:00Z"/>
          <w:del w:id="7" w:author="Huawei-20260210" w:date="2026-02-11T00:32:00Z"/>
          <w:lang w:eastAsia="zh-CN"/>
        </w:rPr>
      </w:pPr>
      <w:ins w:id="8" w:author="Huawei-20260126" w:date="2026-01-28T15:40:00Z">
        <w:del w:id="9" w:author="Huawei-20260210" w:date="2026-02-11T00:32:00Z">
          <w:r w:rsidRPr="003035EE" w:rsidDel="00713162">
            <w:rPr>
              <w:rFonts w:hint="eastAsia"/>
              <w:lang w:eastAsia="zh-CN"/>
            </w:rPr>
            <w:delText>S</w:delText>
          </w:r>
          <w:r w:rsidRPr="003035EE" w:rsidDel="00713162">
            <w:rPr>
              <w:lang w:eastAsia="zh-CN"/>
            </w:rPr>
            <w:delText>olutions #1.</w:delText>
          </w:r>
          <w:r w:rsidDel="00713162">
            <w:rPr>
              <w:lang w:eastAsia="zh-CN"/>
            </w:rPr>
            <w:delText>5</w:delText>
          </w:r>
          <w:r w:rsidRPr="003035EE" w:rsidDel="00713162">
            <w:rPr>
              <w:rFonts w:hint="eastAsia"/>
              <w:lang w:eastAsia="zh-CN"/>
            </w:rPr>
            <w:delText xml:space="preserve"> </w:delText>
          </w:r>
          <w:r w:rsidDel="00713162">
            <w:delText>solves</w:delText>
          </w:r>
          <w:r w:rsidRPr="003035EE" w:rsidDel="00713162">
            <w:delText xml:space="preserve"> </w:delText>
          </w:r>
          <w:r w:rsidRPr="003035EE" w:rsidDel="00713162">
            <w:rPr>
              <w:lang w:eastAsia="zh-CN"/>
            </w:rPr>
            <w:delText>Key issue #1.</w:delText>
          </w:r>
          <w:r w:rsidDel="00713162">
            <w:rPr>
              <w:lang w:eastAsia="zh-CN"/>
            </w:rPr>
            <w:delText>2,</w:delText>
          </w:r>
          <w:r w:rsidRPr="003035EE" w:rsidDel="00713162">
            <w:rPr>
              <w:rFonts w:hint="eastAsia"/>
              <w:lang w:eastAsia="zh-CN"/>
            </w:rPr>
            <w:delText xml:space="preserve"> </w:delText>
          </w:r>
          <w:r w:rsidDel="00713162">
            <w:rPr>
              <w:lang w:eastAsia="zh-CN"/>
            </w:rPr>
            <w:delText>describing</w:delText>
          </w:r>
          <w:r w:rsidRPr="00BD16D0" w:rsidDel="00713162">
            <w:rPr>
              <w:lang w:eastAsia="zh-CN"/>
            </w:rPr>
            <w:delText xml:space="preserve"> </w:delText>
          </w:r>
          <w:r w:rsidDel="00713162">
            <w:rPr>
              <w:lang w:eastAsia="zh-CN"/>
            </w:rPr>
            <w:delText xml:space="preserve">in inter </w:delText>
          </w:r>
          <w:r w:rsidRPr="00BD16D0" w:rsidDel="00713162">
            <w:rPr>
              <w:lang w:eastAsia="zh-CN"/>
            </w:rPr>
            <w:delText>CHF</w:delText>
          </w:r>
          <w:r w:rsidDel="00713162">
            <w:rPr>
              <w:lang w:eastAsia="zh-CN"/>
            </w:rPr>
            <w:delText>s</w:delText>
          </w:r>
          <w:r w:rsidRPr="00BD16D0" w:rsidDel="00713162">
            <w:rPr>
              <w:lang w:eastAsia="zh-CN"/>
            </w:rPr>
            <w:delText xml:space="preserve"> </w:delText>
          </w:r>
          <w:r w:rsidRPr="001971CD" w:rsidDel="00713162">
            <w:rPr>
              <w:lang w:eastAsia="zh-CN"/>
            </w:rPr>
            <w:delText>online charging</w:delText>
          </w:r>
          <w:r w:rsidRPr="00BD16D0" w:rsidDel="00713162">
            <w:rPr>
              <w:lang w:eastAsia="zh-CN"/>
            </w:rPr>
            <w:delText xml:space="preserve"> scenario</w:delText>
          </w:r>
          <w:r w:rsidDel="00713162">
            <w:rPr>
              <w:lang w:eastAsia="zh-CN"/>
            </w:rPr>
            <w:delText xml:space="preserve">, the </w:delText>
          </w:r>
          <w:r w:rsidRPr="001B3099" w:rsidDel="00713162">
            <w:rPr>
              <w:lang w:eastAsia="zh-CN"/>
            </w:rPr>
            <w:delText>V-CHF suspend</w:delText>
          </w:r>
          <w:r w:rsidDel="00713162">
            <w:rPr>
              <w:lang w:eastAsia="zh-CN"/>
            </w:rPr>
            <w:delText>s</w:delText>
          </w:r>
          <w:r w:rsidRPr="001B3099" w:rsidDel="00713162">
            <w:rPr>
              <w:lang w:eastAsia="zh-CN"/>
            </w:rPr>
            <w:delText xml:space="preserve"> quota management when V-CHF detected failure of charging session with H-CHF</w:delText>
          </w:r>
          <w:r w:rsidDel="00713162">
            <w:rPr>
              <w:lang w:eastAsia="zh-CN"/>
            </w:rPr>
            <w:delText xml:space="preserve"> and </w:delText>
          </w:r>
          <w:r w:rsidRPr="001971CD" w:rsidDel="00713162">
            <w:rPr>
              <w:rFonts w:eastAsia="等线"/>
              <w:lang w:eastAsia="zh-CN"/>
            </w:rPr>
            <w:delText xml:space="preserve">stores the </w:delText>
          </w:r>
          <w:r w:rsidRPr="001971CD" w:rsidDel="00713162">
            <w:rPr>
              <w:noProof/>
            </w:rPr>
            <w:delText xml:space="preserve">Charging Data Request(s) or charging information </w:delText>
          </w:r>
          <w:r w:rsidRPr="001971CD" w:rsidDel="00713162">
            <w:delText xml:space="preserve">marked </w:delText>
          </w:r>
          <w:r w:rsidRPr="001971CD" w:rsidDel="00713162">
            <w:rPr>
              <w:noProof/>
            </w:rPr>
            <w:delText>with ‘</w:delText>
          </w:r>
          <w:r w:rsidRPr="001971CD" w:rsidDel="00713162">
            <w:rPr>
              <w:lang w:eastAsia="zh-CN" w:bidi="ar-IQ"/>
            </w:rPr>
            <w:delText xml:space="preserve">QUOTA_MANAGEMENT_SUSPENDED’ </w:delText>
          </w:r>
          <w:r w:rsidRPr="001971CD" w:rsidDel="00713162">
            <w:rPr>
              <w:noProof/>
            </w:rPr>
            <w:delText xml:space="preserve">from the </w:delText>
          </w:r>
          <w:r w:rsidRPr="001971CD" w:rsidDel="00713162">
            <w:delText xml:space="preserve">NF consumer </w:delText>
          </w:r>
          <w:r w:rsidRPr="001971CD" w:rsidDel="00713162">
            <w:rPr>
              <w:lang w:val="en-US"/>
            </w:rPr>
            <w:delText>(CTF)</w:delText>
          </w:r>
          <w:r w:rsidDel="00713162">
            <w:rPr>
              <w:lang w:val="en-US"/>
            </w:rPr>
            <w:delText xml:space="preserve">. </w:delText>
          </w:r>
          <w:r w:rsidDel="00713162">
            <w:rPr>
              <w:lang w:eastAsia="zh-CN"/>
            </w:rPr>
            <w:delText xml:space="preserve">The benefit of the solution is to </w:delText>
          </w:r>
          <w:r w:rsidDel="00713162">
            <w:rPr>
              <w:rFonts w:eastAsia="等线"/>
              <w:lang w:eastAsia="zh-CN"/>
            </w:rPr>
            <w:delText xml:space="preserve">increase the service continuity </w:delText>
          </w:r>
          <w:r w:rsidRPr="00BD16D0" w:rsidDel="00713162">
            <w:rPr>
              <w:lang w:eastAsia="zh-CN"/>
            </w:rPr>
            <w:delText xml:space="preserve">in </w:delText>
          </w:r>
          <w:r w:rsidDel="00713162">
            <w:rPr>
              <w:lang w:eastAsia="zh-CN"/>
            </w:rPr>
            <w:delText xml:space="preserve">inter </w:delText>
          </w:r>
          <w:r w:rsidRPr="00BD16D0" w:rsidDel="00713162">
            <w:rPr>
              <w:lang w:eastAsia="zh-CN"/>
            </w:rPr>
            <w:delText>CHF</w:delText>
          </w:r>
          <w:r w:rsidDel="00713162">
            <w:rPr>
              <w:lang w:eastAsia="zh-CN"/>
            </w:rPr>
            <w:delText>s</w:delText>
          </w:r>
          <w:r w:rsidRPr="00BD16D0" w:rsidDel="00713162">
            <w:rPr>
              <w:lang w:eastAsia="zh-CN"/>
            </w:rPr>
            <w:delText xml:space="preserve"> scenario</w:delText>
          </w:r>
          <w:r w:rsidDel="00713162">
            <w:delText>.</w:delText>
          </w:r>
        </w:del>
      </w:ins>
    </w:p>
    <w:p w14:paraId="3B0AE301" w14:textId="77777777" w:rsidR="001004CE" w:rsidRPr="003035EE" w:rsidRDefault="001004CE" w:rsidP="001004CE">
      <w:pPr>
        <w:rPr>
          <w:ins w:id="10" w:author="Huawei-20260126" w:date="2026-01-28T15:40:00Z"/>
          <w:lang w:eastAsia="zh-CN"/>
        </w:rPr>
      </w:pPr>
      <w:ins w:id="11" w:author="Huawei-20260126" w:date="2026-01-28T15:40:00Z">
        <w:r w:rsidRPr="003035EE">
          <w:rPr>
            <w:rFonts w:hint="eastAsia"/>
            <w:lang w:eastAsia="zh-CN"/>
          </w:rPr>
          <w:t>S</w:t>
        </w:r>
        <w:r w:rsidRPr="003035EE">
          <w:t>olutions #1.</w:t>
        </w:r>
        <w:r>
          <w:rPr>
            <w:lang w:eastAsia="zh-CN"/>
          </w:rPr>
          <w:t>6</w:t>
        </w:r>
        <w:r w:rsidRPr="003035EE">
          <w:rPr>
            <w:rFonts w:hint="eastAsia"/>
            <w:lang w:eastAsia="zh-CN"/>
          </w:rPr>
          <w:t xml:space="preserve"> </w:t>
        </w:r>
        <w:r>
          <w:t>solves</w:t>
        </w:r>
        <w:r w:rsidRPr="003035EE">
          <w:t xml:space="preserve"> Key issue #1.</w:t>
        </w:r>
        <w:r>
          <w:rPr>
            <w:lang w:eastAsia="zh-CN"/>
          </w:rPr>
          <w:t>2,</w:t>
        </w:r>
        <w:r w:rsidRPr="003035EE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describing</w:t>
        </w:r>
        <w:r w:rsidRPr="005D63A2">
          <w:rPr>
            <w:lang w:eastAsia="zh-CN"/>
          </w:rPr>
          <w:t xml:space="preserve"> </w:t>
        </w:r>
        <w:r w:rsidRPr="00BD16D0">
          <w:rPr>
            <w:lang w:eastAsia="zh-CN"/>
          </w:rPr>
          <w:t xml:space="preserve">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scenario, the </w:t>
        </w:r>
        <w:r>
          <w:rPr>
            <w:lang w:eastAsia="zh-CN"/>
          </w:rPr>
          <w:t>H</w:t>
        </w:r>
        <w:r w:rsidRPr="00BD16D0">
          <w:rPr>
            <w:lang w:eastAsia="zh-CN"/>
          </w:rPr>
          <w:t xml:space="preserve">-CHF handles </w:t>
        </w:r>
        <w:r w:rsidRPr="00017B45">
          <w:rPr>
            <w:lang w:eastAsia="zh-CN"/>
          </w:rPr>
          <w:t xml:space="preserve">abnormal </w:t>
        </w:r>
        <w:r w:rsidRPr="00BD16D0">
          <w:rPr>
            <w:lang w:eastAsia="zh-CN"/>
          </w:rPr>
          <w:t>messages in the same way as the CHF</w:t>
        </w:r>
        <w:r>
          <w:rPr>
            <w:lang w:eastAsia="zh-CN"/>
          </w:rPr>
          <w:t xml:space="preserve"> as specified </w:t>
        </w:r>
        <w:r w:rsidRPr="00E22685">
          <w:rPr>
            <w:rFonts w:eastAsia="等线"/>
            <w:lang w:eastAsia="zh-CN"/>
          </w:rPr>
          <w:t>in clause 5.5.1.2 of 3GPP T</w:t>
        </w:r>
        <w:r w:rsidRPr="00E22685">
          <w:rPr>
            <w:rFonts w:eastAsia="等线" w:hint="eastAsia"/>
            <w:lang w:eastAsia="zh-CN"/>
          </w:rPr>
          <w:t>S</w:t>
        </w:r>
        <w:r w:rsidRPr="00E22685">
          <w:rPr>
            <w:rFonts w:eastAsia="等线"/>
            <w:lang w:eastAsia="zh-CN"/>
          </w:rPr>
          <w:t> 32.290[3]</w:t>
        </w:r>
        <w:r>
          <w:rPr>
            <w:rFonts w:eastAsia="等线"/>
            <w:lang w:eastAsia="zh-CN"/>
          </w:rPr>
          <w:t xml:space="preserve">. </w:t>
        </w:r>
        <w:r>
          <w:rPr>
            <w:lang w:eastAsia="zh-CN"/>
          </w:rPr>
          <w:t xml:space="preserve">The benefit of the solution is that it </w:t>
        </w:r>
        <w:r>
          <w:rPr>
            <w:color w:val="000000"/>
          </w:rPr>
          <w:t>increases</w:t>
        </w:r>
        <w:r w:rsidRPr="00EB4594">
          <w:rPr>
            <w:color w:val="000000"/>
          </w:rPr>
          <w:t xml:space="preserve"> </w:t>
        </w:r>
        <w:r>
          <w:rPr>
            <w:rFonts w:eastAsia="等线"/>
            <w:lang w:eastAsia="zh-CN"/>
          </w:rPr>
          <w:t xml:space="preserve">the </w:t>
        </w:r>
        <w:bookmarkStart w:id="12" w:name="_Hlk219298493"/>
        <w:r w:rsidRPr="00776545">
          <w:rPr>
            <w:color w:val="000000"/>
          </w:rPr>
          <w:t>robustness</w:t>
        </w:r>
        <w:r>
          <w:rPr>
            <w:color w:val="000000"/>
          </w:rPr>
          <w:t xml:space="preserve"> </w:t>
        </w:r>
        <w:bookmarkEnd w:id="12"/>
        <w:r>
          <w:rPr>
            <w:color w:val="000000"/>
          </w:rPr>
          <w:t>of charging system</w:t>
        </w:r>
        <w:r w:rsidRPr="003035EE">
          <w:rPr>
            <w:lang w:eastAsia="zh-CN"/>
          </w:rPr>
          <w:t>.</w:t>
        </w:r>
      </w:ins>
    </w:p>
    <w:p w14:paraId="2BB37B2D" w14:textId="77777777" w:rsidR="001004CE" w:rsidRDefault="001004CE" w:rsidP="001004CE">
      <w:pPr>
        <w:rPr>
          <w:ins w:id="13" w:author="Huawei-20260126" w:date="2026-01-28T15:40:00Z"/>
        </w:rPr>
      </w:pPr>
      <w:ins w:id="14" w:author="Huawei-20260126" w:date="2026-01-28T15:40:00Z">
        <w:r w:rsidRPr="003035EE">
          <w:rPr>
            <w:rFonts w:hint="eastAsia"/>
            <w:lang w:eastAsia="zh-CN"/>
          </w:rPr>
          <w:t>S</w:t>
        </w:r>
        <w:r w:rsidRPr="003035EE">
          <w:t>olutions #1.</w:t>
        </w:r>
        <w:r>
          <w:rPr>
            <w:lang w:eastAsia="zh-CN"/>
          </w:rPr>
          <w:t>7</w:t>
        </w:r>
        <w:r w:rsidRPr="003035EE">
          <w:rPr>
            <w:rFonts w:hint="eastAsia"/>
            <w:lang w:eastAsia="zh-CN"/>
          </w:rPr>
          <w:t xml:space="preserve"> </w:t>
        </w:r>
        <w:r>
          <w:t>solves</w:t>
        </w:r>
        <w:r w:rsidRPr="003035EE">
          <w:t xml:space="preserve"> Key issue #1.</w:t>
        </w:r>
        <w:r>
          <w:rPr>
            <w:lang w:eastAsia="zh-CN"/>
          </w:rPr>
          <w:t>2,</w:t>
        </w:r>
        <w:r w:rsidRPr="003035EE">
          <w:t xml:space="preserve"> </w:t>
        </w:r>
        <w:r>
          <w:rPr>
            <w:lang w:eastAsia="zh-CN"/>
          </w:rPr>
          <w:t>describing</w:t>
        </w:r>
        <w:r w:rsidRPr="005D63A2">
          <w:rPr>
            <w:lang w:eastAsia="zh-CN"/>
          </w:rPr>
          <w:t xml:space="preserve"> the V-CHF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handle</w:t>
        </w:r>
        <w:r>
          <w:rPr>
            <w:lang w:eastAsia="zh-CN"/>
          </w:rPr>
          <w:t xml:space="preserve"> the </w:t>
        </w:r>
        <w:r w:rsidRPr="002F4156">
          <w:t>Charging Data Request</w:t>
        </w:r>
        <w:r>
          <w:t xml:space="preserve"> received from </w:t>
        </w:r>
        <w:r w:rsidRPr="00FC31EC">
          <w:rPr>
            <w:lang w:eastAsia="zh-CN"/>
          </w:rPr>
          <w:t>alternative V-CHF</w:t>
        </w:r>
        <w:r>
          <w:rPr>
            <w:lang w:eastAsia="zh-CN"/>
          </w:rPr>
          <w:t xml:space="preserve"> as </w:t>
        </w:r>
        <w:r w:rsidRPr="002F4156">
          <w:t>a valid request</w:t>
        </w:r>
        <w:r>
          <w:t xml:space="preserve"> </w:t>
        </w:r>
        <w:r w:rsidRPr="00BD16D0">
          <w:rPr>
            <w:lang w:eastAsia="zh-CN"/>
          </w:rPr>
          <w:t xml:space="preserve">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</w:t>
        </w:r>
        <w:r>
          <w:t>.</w:t>
        </w:r>
        <w:r w:rsidRPr="00DF2DF1">
          <w:rPr>
            <w:rFonts w:eastAsia="等线"/>
            <w:lang w:eastAsia="zh-CN"/>
          </w:rPr>
          <w:t xml:space="preserve"> </w:t>
        </w:r>
        <w:r>
          <w:rPr>
            <w:lang w:eastAsia="zh-CN"/>
          </w:rPr>
          <w:t>The benefit of the solution is that it</w:t>
        </w:r>
        <w:r>
          <w:rPr>
            <w:color w:val="000000"/>
          </w:rPr>
          <w:t xml:space="preserve"> increases</w:t>
        </w:r>
        <w:r w:rsidRPr="00EB4594">
          <w:rPr>
            <w:color w:val="000000"/>
          </w:rPr>
          <w:t xml:space="preserve"> </w:t>
        </w:r>
        <w:r>
          <w:rPr>
            <w:rFonts w:eastAsia="等线"/>
            <w:lang w:eastAsia="zh-CN"/>
          </w:rPr>
          <w:t>the service continuity</w:t>
        </w:r>
        <w:r>
          <w:rPr>
            <w:lang w:eastAsia="zh-CN"/>
          </w:rPr>
          <w:t xml:space="preserve"> </w:t>
        </w:r>
        <w:r w:rsidRPr="00BD16D0">
          <w:rPr>
            <w:lang w:eastAsia="zh-CN"/>
          </w:rPr>
          <w:t xml:space="preserve">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</w:t>
        </w:r>
        <w:r>
          <w:t>.</w:t>
        </w:r>
      </w:ins>
    </w:p>
    <w:p w14:paraId="1F8930B6" w14:textId="3C0C12B1" w:rsidR="001004CE" w:rsidDel="00713162" w:rsidRDefault="001004CE" w:rsidP="001004CE">
      <w:pPr>
        <w:rPr>
          <w:ins w:id="15" w:author="Huawei-20260126" w:date="2026-01-28T15:40:00Z"/>
          <w:del w:id="16" w:author="Huawei-20260210" w:date="2026-02-11T00:32:00Z"/>
        </w:rPr>
      </w:pPr>
      <w:ins w:id="17" w:author="Huawei-20260126" w:date="2026-01-28T15:40:00Z">
        <w:del w:id="18" w:author="Huawei-20260210" w:date="2026-02-11T00:32:00Z">
          <w:r w:rsidRPr="003035EE" w:rsidDel="00713162">
            <w:rPr>
              <w:rFonts w:hint="eastAsia"/>
              <w:lang w:eastAsia="zh-CN"/>
            </w:rPr>
            <w:delText>S</w:delText>
          </w:r>
          <w:r w:rsidRPr="003035EE" w:rsidDel="00713162">
            <w:delText>olutions #1.</w:delText>
          </w:r>
          <w:r w:rsidDel="00713162">
            <w:rPr>
              <w:lang w:eastAsia="zh-CN"/>
            </w:rPr>
            <w:delText>a</w:delText>
          </w:r>
          <w:r w:rsidRPr="003035EE" w:rsidDel="00713162">
            <w:rPr>
              <w:rFonts w:hint="eastAsia"/>
              <w:lang w:eastAsia="zh-CN"/>
            </w:rPr>
            <w:delText xml:space="preserve"> </w:delText>
          </w:r>
          <w:r w:rsidDel="00713162">
            <w:delText>solves</w:delText>
          </w:r>
          <w:r w:rsidRPr="003035EE" w:rsidDel="00713162">
            <w:delText xml:space="preserve"> Key issue #1.</w:delText>
          </w:r>
          <w:r w:rsidDel="00713162">
            <w:rPr>
              <w:lang w:eastAsia="zh-CN"/>
            </w:rPr>
            <w:delText>2,</w:delText>
          </w:r>
          <w:r w:rsidRPr="003035EE" w:rsidDel="00713162">
            <w:delText xml:space="preserve"> </w:delText>
          </w:r>
          <w:r w:rsidDel="00713162">
            <w:rPr>
              <w:lang w:eastAsia="zh-CN"/>
            </w:rPr>
            <w:delText>describing</w:delText>
          </w:r>
          <w:r w:rsidRPr="00BD16D0" w:rsidDel="00713162">
            <w:rPr>
              <w:lang w:eastAsia="zh-CN"/>
            </w:rPr>
            <w:delText xml:space="preserve"> </w:delText>
          </w:r>
          <w:r w:rsidDel="00713162">
            <w:rPr>
              <w:lang w:eastAsia="zh-CN"/>
            </w:rPr>
            <w:delText xml:space="preserve">in inter </w:delText>
          </w:r>
          <w:r w:rsidRPr="00BD16D0" w:rsidDel="00713162">
            <w:rPr>
              <w:lang w:eastAsia="zh-CN"/>
            </w:rPr>
            <w:delText>CHF</w:delText>
          </w:r>
          <w:r w:rsidDel="00713162">
            <w:rPr>
              <w:lang w:eastAsia="zh-CN"/>
            </w:rPr>
            <w:delText>s</w:delText>
          </w:r>
          <w:r w:rsidRPr="00BD16D0" w:rsidDel="00713162">
            <w:rPr>
              <w:lang w:eastAsia="zh-CN"/>
            </w:rPr>
            <w:delText xml:space="preserve"> </w:delText>
          </w:r>
          <w:r w:rsidDel="00713162">
            <w:rPr>
              <w:lang w:eastAsia="zh-CN"/>
            </w:rPr>
            <w:delText>off</w:delText>
          </w:r>
          <w:r w:rsidRPr="001971CD" w:rsidDel="00713162">
            <w:rPr>
              <w:lang w:eastAsia="zh-CN"/>
            </w:rPr>
            <w:delText>line charging</w:delText>
          </w:r>
          <w:r w:rsidRPr="00BD16D0" w:rsidDel="00713162">
            <w:rPr>
              <w:lang w:eastAsia="zh-CN"/>
            </w:rPr>
            <w:delText xml:space="preserve"> scenario</w:delText>
          </w:r>
          <w:r w:rsidDel="00713162">
            <w:rPr>
              <w:lang w:eastAsia="zh-CN"/>
            </w:rPr>
            <w:delText xml:space="preserve">, the </w:delText>
          </w:r>
          <w:r w:rsidRPr="001B3099" w:rsidDel="00713162">
            <w:rPr>
              <w:lang w:eastAsia="zh-CN"/>
            </w:rPr>
            <w:delText xml:space="preserve">V-CHF </w:delText>
          </w:r>
          <w:r w:rsidRPr="000E6629" w:rsidDel="00713162">
            <w:rPr>
              <w:lang w:eastAsia="zh-CN"/>
            </w:rPr>
            <w:delText>store</w:delText>
          </w:r>
          <w:r w:rsidDel="00713162">
            <w:rPr>
              <w:lang w:eastAsia="zh-CN"/>
            </w:rPr>
            <w:delText>s</w:delText>
          </w:r>
          <w:r w:rsidRPr="000E6629" w:rsidDel="00713162">
            <w:rPr>
              <w:lang w:eastAsia="zh-CN"/>
            </w:rPr>
            <w:delText xml:space="preserve"> charging information</w:delText>
          </w:r>
          <w:r w:rsidRPr="001B3099" w:rsidDel="00713162">
            <w:rPr>
              <w:lang w:eastAsia="zh-CN"/>
            </w:rPr>
            <w:delText xml:space="preserve"> when V-CHF detected failure of charging session with H-CHF</w:delText>
          </w:r>
          <w:r w:rsidDel="00713162">
            <w:rPr>
              <w:lang w:eastAsia="zh-CN"/>
            </w:rPr>
            <w:delText xml:space="preserve"> and </w:delText>
          </w:r>
          <w:r w:rsidDel="00713162">
            <w:rPr>
              <w:noProof/>
            </w:rPr>
            <w:delText xml:space="preserve">stores Charging Data Request(s) or charging information from the </w:delText>
          </w:r>
          <w:r w:rsidDel="00713162">
            <w:delText>NF consumer (CTF)</w:delText>
          </w:r>
          <w:r w:rsidDel="00713162">
            <w:rPr>
              <w:rFonts w:hint="eastAsia"/>
              <w:lang w:eastAsia="zh-CN"/>
            </w:rPr>
            <w:delText>.</w:delText>
          </w:r>
          <w:r w:rsidRPr="00735992" w:rsidDel="00713162">
            <w:rPr>
              <w:lang w:eastAsia="zh-CN"/>
            </w:rPr>
            <w:delText xml:space="preserve"> </w:delText>
          </w:r>
          <w:r w:rsidDel="00713162">
            <w:rPr>
              <w:lang w:eastAsia="zh-CN"/>
            </w:rPr>
            <w:delText xml:space="preserve">The benefit of the solution is to </w:delText>
          </w:r>
          <w:r w:rsidDel="00713162">
            <w:rPr>
              <w:rFonts w:eastAsia="等线"/>
              <w:lang w:eastAsia="zh-CN"/>
            </w:rPr>
            <w:delText xml:space="preserve">increase the service continuity </w:delText>
          </w:r>
          <w:r w:rsidRPr="00BD16D0" w:rsidDel="00713162">
            <w:rPr>
              <w:lang w:eastAsia="zh-CN"/>
            </w:rPr>
            <w:delText xml:space="preserve">in </w:delText>
          </w:r>
          <w:r w:rsidDel="00713162">
            <w:rPr>
              <w:lang w:eastAsia="zh-CN"/>
            </w:rPr>
            <w:delText xml:space="preserve">inter </w:delText>
          </w:r>
          <w:r w:rsidRPr="00BD16D0" w:rsidDel="00713162">
            <w:rPr>
              <w:lang w:eastAsia="zh-CN"/>
            </w:rPr>
            <w:delText>CHF</w:delText>
          </w:r>
          <w:r w:rsidDel="00713162">
            <w:rPr>
              <w:lang w:eastAsia="zh-CN"/>
            </w:rPr>
            <w:delText>s</w:delText>
          </w:r>
          <w:r w:rsidRPr="00BD16D0" w:rsidDel="00713162">
            <w:rPr>
              <w:lang w:eastAsia="zh-CN"/>
            </w:rPr>
            <w:delText xml:space="preserve"> scenario</w:delText>
          </w:r>
          <w:r w:rsidDel="00713162">
            <w:delText>.</w:delText>
          </w:r>
        </w:del>
      </w:ins>
    </w:p>
    <w:p w14:paraId="624C9A64" w14:textId="53EC2A11" w:rsidR="001004CE" w:rsidRDefault="001004CE" w:rsidP="00FE10C4">
      <w:pPr>
        <w:rPr>
          <w:ins w:id="19" w:author="Huawei-20260210" w:date="2026-02-11T00:30:00Z"/>
          <w:lang w:eastAsia="zh-CN"/>
        </w:rPr>
      </w:pPr>
      <w:ins w:id="20" w:author="Huawei-20260126" w:date="2026-01-28T15:40:00Z">
        <w:del w:id="21" w:author="Huawei-20260210" w:date="2026-02-11T00:32:00Z">
          <w:r w:rsidRPr="003035EE" w:rsidDel="00713162">
            <w:rPr>
              <w:rFonts w:hint="eastAsia"/>
              <w:lang w:eastAsia="zh-CN"/>
            </w:rPr>
            <w:delText>S</w:delText>
          </w:r>
          <w:r w:rsidRPr="003035EE" w:rsidDel="00713162">
            <w:delText>olutions #1.</w:delText>
          </w:r>
          <w:r w:rsidDel="00713162">
            <w:rPr>
              <w:lang w:eastAsia="zh-CN"/>
            </w:rPr>
            <w:delText>b</w:delText>
          </w:r>
          <w:r w:rsidRPr="003035EE" w:rsidDel="00713162">
            <w:rPr>
              <w:rFonts w:hint="eastAsia"/>
              <w:lang w:eastAsia="zh-CN"/>
            </w:rPr>
            <w:delText xml:space="preserve"> </w:delText>
          </w:r>
          <w:r w:rsidDel="00713162">
            <w:delText>solves</w:delText>
          </w:r>
          <w:r w:rsidRPr="003035EE" w:rsidDel="00713162">
            <w:delText xml:space="preserve"> Key issue #1.</w:delText>
          </w:r>
          <w:r w:rsidDel="00713162">
            <w:rPr>
              <w:lang w:eastAsia="zh-CN"/>
            </w:rPr>
            <w:delText>2,</w:delText>
          </w:r>
          <w:r w:rsidRPr="003035EE" w:rsidDel="00713162">
            <w:delText xml:space="preserve"> </w:delText>
          </w:r>
          <w:r w:rsidDel="00713162">
            <w:rPr>
              <w:lang w:eastAsia="zh-CN"/>
            </w:rPr>
            <w:delText>describing</w:delText>
          </w:r>
          <w:r w:rsidRPr="001B3099" w:rsidDel="00713162">
            <w:rPr>
              <w:lang w:eastAsia="zh-CN"/>
            </w:rPr>
            <w:delText xml:space="preserve"> </w:delText>
          </w:r>
          <w:r w:rsidDel="00713162">
            <w:rPr>
              <w:lang w:eastAsia="zh-CN"/>
            </w:rPr>
            <w:delText xml:space="preserve">the handling method </w:delText>
          </w:r>
          <w:r w:rsidRPr="007A312D" w:rsidDel="00713162">
            <w:rPr>
              <w:lang w:eastAsia="zh-CN"/>
            </w:rPr>
            <w:delText>of charging information stored on V-CHF</w:delText>
          </w:r>
          <w:r w:rsidRPr="003035EE" w:rsidDel="00713162">
            <w:rPr>
              <w:lang w:eastAsia="zh-CN"/>
            </w:rPr>
            <w:delText>.</w:delText>
          </w:r>
          <w:r w:rsidDel="00713162">
            <w:rPr>
              <w:lang w:eastAsia="zh-CN"/>
            </w:rPr>
            <w:delText xml:space="preserve"> </w:delText>
          </w:r>
          <w:r w:rsidRPr="0023337D" w:rsidDel="00713162">
            <w:rPr>
              <w:lang w:eastAsia="zh-CN"/>
            </w:rPr>
            <w:delText>This solution ensures the integrity of charging information</w:delText>
          </w:r>
          <w:r w:rsidDel="00713162">
            <w:rPr>
              <w:lang w:eastAsia="zh-CN"/>
            </w:rPr>
            <w:delText>.</w:delText>
          </w:r>
        </w:del>
      </w:ins>
    </w:p>
    <w:p w14:paraId="7A2924E7" w14:textId="0DDD3FCE" w:rsidR="00713162" w:rsidRPr="00713162" w:rsidRDefault="00713162" w:rsidP="00713162">
      <w:pPr>
        <w:pStyle w:val="EditorsNote"/>
        <w:ind w:left="1418" w:hanging="1134"/>
        <w:rPr>
          <w:rFonts w:eastAsia="Times New Roman"/>
          <w:lang w:bidi="ar-IQ"/>
        </w:rPr>
      </w:pPr>
      <w:ins w:id="22" w:author="Huawei-20260210" w:date="2026-02-11T00:30:00Z">
        <w:r w:rsidRPr="003635D5">
          <w:rPr>
            <w:rFonts w:eastAsia="Times New Roman"/>
            <w:lang w:bidi="ar-IQ"/>
          </w:rPr>
          <w:t>Editor's Note: Further evaluation is currently in progress</w:t>
        </w:r>
        <w:r w:rsidRPr="003635D5">
          <w:rPr>
            <w:rFonts w:eastAsia="Times New Roman" w:hint="eastAsia"/>
            <w:lang w:bidi="ar-IQ"/>
          </w:rP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BE84" w14:textId="77777777" w:rsidR="00E908DF" w:rsidRDefault="00E908DF">
      <w:r>
        <w:separator/>
      </w:r>
    </w:p>
  </w:endnote>
  <w:endnote w:type="continuationSeparator" w:id="0">
    <w:p w14:paraId="17A596A6" w14:textId="77777777" w:rsidR="00E908DF" w:rsidRDefault="00E9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BC32" w14:textId="77777777" w:rsidR="00E908DF" w:rsidRDefault="00E908DF">
      <w:r>
        <w:separator/>
      </w:r>
    </w:p>
  </w:footnote>
  <w:footnote w:type="continuationSeparator" w:id="0">
    <w:p w14:paraId="2F8E0161" w14:textId="77777777" w:rsidR="00E908DF" w:rsidRDefault="00E9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0260210">
    <w15:presenceInfo w15:providerId="None" w15:userId="Huawei-20260210"/>
  </w15:person>
  <w15:person w15:author="Huawei-20260126">
    <w15:presenceInfo w15:providerId="None" w15:userId="Huawei-20260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46E37"/>
    <w:rsid w:val="000A1AAC"/>
    <w:rsid w:val="000B59EB"/>
    <w:rsid w:val="001004CE"/>
    <w:rsid w:val="0010504F"/>
    <w:rsid w:val="001152C8"/>
    <w:rsid w:val="001169EF"/>
    <w:rsid w:val="001604A8"/>
    <w:rsid w:val="001634A4"/>
    <w:rsid w:val="001653CA"/>
    <w:rsid w:val="001B093A"/>
    <w:rsid w:val="001B09D9"/>
    <w:rsid w:val="001C5CF1"/>
    <w:rsid w:val="0020591C"/>
    <w:rsid w:val="00214DF0"/>
    <w:rsid w:val="00216728"/>
    <w:rsid w:val="002474B7"/>
    <w:rsid w:val="00266561"/>
    <w:rsid w:val="002C0B7A"/>
    <w:rsid w:val="002D4AE7"/>
    <w:rsid w:val="004054C1"/>
    <w:rsid w:val="00420D26"/>
    <w:rsid w:val="00431263"/>
    <w:rsid w:val="0044235F"/>
    <w:rsid w:val="00442B1D"/>
    <w:rsid w:val="004721C0"/>
    <w:rsid w:val="004A151A"/>
    <w:rsid w:val="004E2F92"/>
    <w:rsid w:val="004F29F6"/>
    <w:rsid w:val="0051513A"/>
    <w:rsid w:val="0051688C"/>
    <w:rsid w:val="00560399"/>
    <w:rsid w:val="005B4B15"/>
    <w:rsid w:val="00653E2A"/>
    <w:rsid w:val="0069541A"/>
    <w:rsid w:val="006A727C"/>
    <w:rsid w:val="006B2672"/>
    <w:rsid w:val="006B621B"/>
    <w:rsid w:val="00706603"/>
    <w:rsid w:val="00711F26"/>
    <w:rsid w:val="00713162"/>
    <w:rsid w:val="0073515D"/>
    <w:rsid w:val="00742FCB"/>
    <w:rsid w:val="0074578E"/>
    <w:rsid w:val="00780A06"/>
    <w:rsid w:val="00785301"/>
    <w:rsid w:val="00793D77"/>
    <w:rsid w:val="007B47BC"/>
    <w:rsid w:val="00802641"/>
    <w:rsid w:val="008171CF"/>
    <w:rsid w:val="0082707E"/>
    <w:rsid w:val="008941B1"/>
    <w:rsid w:val="008B4AAF"/>
    <w:rsid w:val="008E7B1E"/>
    <w:rsid w:val="009158D2"/>
    <w:rsid w:val="009255E7"/>
    <w:rsid w:val="0094216E"/>
    <w:rsid w:val="00982BA7"/>
    <w:rsid w:val="00995C58"/>
    <w:rsid w:val="009A12E3"/>
    <w:rsid w:val="009A21B0"/>
    <w:rsid w:val="009C1282"/>
    <w:rsid w:val="009C236D"/>
    <w:rsid w:val="00A117D5"/>
    <w:rsid w:val="00A30353"/>
    <w:rsid w:val="00A34787"/>
    <w:rsid w:val="00A44B2E"/>
    <w:rsid w:val="00A70A19"/>
    <w:rsid w:val="00A71E11"/>
    <w:rsid w:val="00A7277A"/>
    <w:rsid w:val="00AA3DBE"/>
    <w:rsid w:val="00AA7E59"/>
    <w:rsid w:val="00AB48DA"/>
    <w:rsid w:val="00AE35AD"/>
    <w:rsid w:val="00B41104"/>
    <w:rsid w:val="00B74DC3"/>
    <w:rsid w:val="00B74E1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7427D"/>
    <w:rsid w:val="00DB3A7C"/>
    <w:rsid w:val="00DD40A1"/>
    <w:rsid w:val="00DF4192"/>
    <w:rsid w:val="00E06393"/>
    <w:rsid w:val="00E1464D"/>
    <w:rsid w:val="00E25D01"/>
    <w:rsid w:val="00E5455E"/>
    <w:rsid w:val="00E54C0A"/>
    <w:rsid w:val="00E908DF"/>
    <w:rsid w:val="00EF2882"/>
    <w:rsid w:val="00F1590F"/>
    <w:rsid w:val="00F21090"/>
    <w:rsid w:val="00F30FD1"/>
    <w:rsid w:val="00F41069"/>
    <w:rsid w:val="00F431B2"/>
    <w:rsid w:val="00F57C87"/>
    <w:rsid w:val="00F6525A"/>
    <w:rsid w:val="00F725B2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Huawei-20260210</cp:lastModifiedBy>
  <cp:revision>29</cp:revision>
  <cp:lastPrinted>1900-01-01T05:00:00Z</cp:lastPrinted>
  <dcterms:created xsi:type="dcterms:W3CDTF">2025-02-14T07:13:00Z</dcterms:created>
  <dcterms:modified xsi:type="dcterms:W3CDTF">2026-02-11T09:57:00Z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