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1A61086D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95393D">
        <w:rPr>
          <w:b/>
          <w:i/>
          <w:noProof/>
          <w:sz w:val="28"/>
        </w:rPr>
        <w:t>0240</w:t>
      </w:r>
      <w:ins w:id="0" w:author="Huawei-20260210" w:date="2026-02-11T17:57:00Z">
        <w:r w:rsidR="00EA674B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1D2424F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pCR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F41069" w:rsidRPr="008550FA">
        <w:rPr>
          <w:rFonts w:ascii="Arial" w:hAnsi="Arial" w:cs="Arial"/>
          <w:b/>
        </w:rPr>
        <w:t>Solutions evaluation for Key issue #1.1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71E11" w:rsidRPr="00A71E11">
        <w:rPr>
          <w:rFonts w:ascii="Arial" w:hAnsi="Arial" w:cs="Arial"/>
          <w:b/>
          <w:bCs/>
          <w:lang w:val="en-US"/>
        </w:rPr>
        <w:t>FS_RoamRE_CH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D99762A" w:rsidR="00C93D83" w:rsidRDefault="00B74DC3">
      <w:pPr>
        <w:rPr>
          <w:lang w:val="en-US"/>
        </w:rPr>
      </w:pPr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rFonts w:hint="eastAsia"/>
          <w:lang w:eastAsia="zh-CN"/>
        </w:rPr>
        <w:t>the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</w:t>
      </w:r>
      <w:r>
        <w:rPr>
          <w:lang w:eastAsia="zh-CN"/>
        </w:rPr>
        <w:t xml:space="preserve">evaluation </w:t>
      </w:r>
      <w:r w:rsidRPr="001B7852">
        <w:rPr>
          <w:lang w:eastAsia="zh-CN"/>
        </w:rPr>
        <w:t xml:space="preserve">on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issue1.1</w:t>
      </w:r>
      <w:r w:rsidR="006B2672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DF04F43" w14:textId="77777777" w:rsidR="002C0B7A" w:rsidRPr="00F06B71" w:rsidRDefault="002C0B7A" w:rsidP="002C0B7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" w:author="Huawei-20260122" w:date="2026-01-22T17:45:00Z"/>
          <w:rFonts w:ascii="Arial" w:eastAsia="Times New Roman" w:hAnsi="Arial"/>
          <w:sz w:val="24"/>
          <w:lang w:eastAsia="zh-CN"/>
        </w:rPr>
      </w:pPr>
      <w:bookmarkStart w:id="2" w:name="_Toc214895553"/>
      <w:ins w:id="3" w:author="Huawei-20260122" w:date="2026-01-22T17:45:00Z">
        <w:r w:rsidRPr="00F06B71">
          <w:rPr>
            <w:rFonts w:ascii="Arial" w:eastAsia="Times New Roman" w:hAnsi="Arial" w:hint="eastAsia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.1.</w:t>
        </w:r>
        <w:r>
          <w:rPr>
            <w:rFonts w:ascii="Arial" w:eastAsia="Times New Roman" w:hAnsi="Arial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x</w:t>
        </w:r>
        <w:r w:rsidRPr="00F06B71">
          <w:rPr>
            <w:rFonts w:ascii="Arial" w:eastAsia="等线" w:hAnsi="Arial"/>
            <w:sz w:val="24"/>
          </w:rPr>
          <w:tab/>
        </w:r>
        <w:bookmarkEnd w:id="2"/>
        <w:r w:rsidRPr="00C31ABC">
          <w:rPr>
            <w:rFonts w:ascii="Arial" w:eastAsia="Times New Roman" w:hAnsi="Arial"/>
            <w:sz w:val="24"/>
            <w:lang w:eastAsia="zh-CN"/>
          </w:rPr>
          <w:t>Solutions evaluation for Key issue #1.1</w:t>
        </w:r>
      </w:ins>
    </w:p>
    <w:p w14:paraId="071DBAD9" w14:textId="77777777" w:rsidR="002C0B7A" w:rsidRPr="003035EE" w:rsidRDefault="002C0B7A" w:rsidP="002C0B7A">
      <w:pPr>
        <w:rPr>
          <w:ins w:id="4" w:author="Huawei-20260122" w:date="2026-01-22T17:45:00Z"/>
          <w:lang w:eastAsia="zh-CN"/>
        </w:rPr>
      </w:pPr>
      <w:ins w:id="5" w:author="Huawei-20260122" w:date="2026-01-22T17:45:00Z">
        <w:r w:rsidRPr="003035EE">
          <w:rPr>
            <w:rFonts w:hint="eastAsia"/>
            <w:lang w:eastAsia="zh-CN"/>
          </w:rPr>
          <w:t>S</w:t>
        </w:r>
        <w:r w:rsidRPr="003035EE">
          <w:t>olutions #1.</w:t>
        </w:r>
        <w:r w:rsidRPr="003035EE">
          <w:rPr>
            <w:rFonts w:hint="eastAsia"/>
            <w:lang w:eastAsia="zh-CN"/>
          </w:rPr>
          <w:t xml:space="preserve">1 </w:t>
        </w:r>
        <w:r>
          <w:t>solves</w:t>
        </w:r>
        <w:r w:rsidRPr="003035EE">
          <w:t xml:space="preserve"> Key issue #1.</w:t>
        </w:r>
        <w:r w:rsidRPr="003035EE">
          <w:rPr>
            <w:rFonts w:hint="eastAsia"/>
            <w:lang w:eastAsia="zh-CN"/>
          </w:rPr>
          <w:t>1</w:t>
        </w:r>
        <w:r>
          <w:rPr>
            <w:lang w:eastAsia="zh-CN"/>
          </w:rPr>
          <w:t>,</w:t>
        </w:r>
        <w:r w:rsidRPr="003035EE">
          <w:t xml:space="preserve"> </w:t>
        </w:r>
        <w:r>
          <w:rPr>
            <w:rFonts w:eastAsia="Malgun Gothic"/>
            <w:lang w:eastAsia="ko-KR"/>
          </w:rPr>
          <w:t>providing</w:t>
        </w:r>
        <w:r w:rsidRPr="005D63A2">
          <w:rPr>
            <w:lang w:eastAsia="zh-CN"/>
          </w:rPr>
          <w:t xml:space="preserve"> the</w:t>
        </w:r>
        <w:r>
          <w:rPr>
            <w:lang w:eastAsia="zh-CN"/>
          </w:rPr>
          <w:t xml:space="preserve"> h</w:t>
        </w:r>
        <w:r w:rsidRPr="005D63A2">
          <w:rPr>
            <w:lang w:eastAsia="zh-CN"/>
          </w:rPr>
          <w:t>andling method of the charging session between V-CHF and H-CHF when V-CHF detected failure of charging session with CTF</w:t>
        </w:r>
        <w:r>
          <w:rPr>
            <w:lang w:eastAsia="zh-CN"/>
          </w:rPr>
          <w:t xml:space="preserve"> </w:t>
        </w:r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</w:t>
        </w:r>
        <w:r>
          <w:rPr>
            <w:lang w:eastAsia="zh-CN"/>
          </w:rPr>
          <w:t>. The benefit of the solution is</w:t>
        </w:r>
        <w:r w:rsidRPr="005D63A2">
          <w:rPr>
            <w:lang w:eastAsia="zh-CN"/>
          </w:rPr>
          <w:t xml:space="preserve"> </w:t>
        </w:r>
        <w:r>
          <w:rPr>
            <w:lang w:eastAsia="zh-CN"/>
          </w:rPr>
          <w:t xml:space="preserve">that the V-CHF </w:t>
        </w:r>
        <w:r w:rsidRPr="005D63A2">
          <w:rPr>
            <w:lang w:eastAsia="zh-CN"/>
          </w:rPr>
          <w:t>synchronously release</w:t>
        </w:r>
        <w:r>
          <w:rPr>
            <w:lang w:eastAsia="zh-CN"/>
          </w:rPr>
          <w:t>s</w:t>
        </w:r>
        <w:r w:rsidRPr="005D63A2">
          <w:rPr>
            <w:lang w:eastAsia="zh-CN"/>
          </w:rPr>
          <w:t xml:space="preserve"> or maintain</w:t>
        </w:r>
        <w:r>
          <w:rPr>
            <w:lang w:eastAsia="zh-CN"/>
          </w:rPr>
          <w:t>s</w:t>
        </w:r>
        <w:r w:rsidRPr="005D63A2">
          <w:rPr>
            <w:lang w:eastAsia="zh-CN"/>
          </w:rPr>
          <w:t xml:space="preserve"> the charging session</w:t>
        </w:r>
        <w:r>
          <w:rPr>
            <w:lang w:eastAsia="zh-CN"/>
          </w:rPr>
          <w:t xml:space="preserve"> </w:t>
        </w:r>
        <w:r w:rsidRPr="005D63A2">
          <w:rPr>
            <w:lang w:eastAsia="zh-CN"/>
          </w:rPr>
          <w:t>with the H-CHF and CTF</w:t>
        </w:r>
        <w:r>
          <w:rPr>
            <w:lang w:eastAsia="zh-CN"/>
          </w:rPr>
          <w:t>,</w:t>
        </w:r>
        <w:r w:rsidRPr="00145B2E">
          <w:t xml:space="preserve"> avoid</w:t>
        </w:r>
        <w:r>
          <w:t xml:space="preserve">s </w:t>
        </w:r>
        <w:r w:rsidRPr="009E0EC3">
          <w:t>long-term resource consumption</w:t>
        </w:r>
        <w:r>
          <w:t xml:space="preserve"> for</w:t>
        </w:r>
        <w:r w:rsidRPr="00145B2E">
          <w:t xml:space="preserve"> unilateral inactive </w:t>
        </w:r>
        <w:r>
          <w:t xml:space="preserve">charging </w:t>
        </w:r>
        <w:r w:rsidRPr="00145B2E">
          <w:t>session</w:t>
        </w:r>
        <w:r>
          <w:rPr>
            <w:lang w:eastAsia="zh-CN"/>
          </w:rPr>
          <w:t>.</w:t>
        </w:r>
      </w:ins>
    </w:p>
    <w:p w14:paraId="1A95D3E7" w14:textId="3B412F48" w:rsidR="002C0B7A" w:rsidRPr="003035EE" w:rsidRDefault="002C0B7A" w:rsidP="002C0B7A">
      <w:pPr>
        <w:rPr>
          <w:ins w:id="6" w:author="Huawei-20260122" w:date="2026-01-22T17:45:00Z"/>
          <w:lang w:eastAsia="zh-CN"/>
        </w:rPr>
      </w:pPr>
      <w:ins w:id="7" w:author="Huawei-20260122" w:date="2026-01-22T17:45:00Z">
        <w:r w:rsidRPr="003035EE">
          <w:rPr>
            <w:rFonts w:hint="eastAsia"/>
            <w:lang w:eastAsia="zh-CN"/>
          </w:rPr>
          <w:t>S</w:t>
        </w:r>
        <w:r w:rsidRPr="003035EE">
          <w:rPr>
            <w:lang w:eastAsia="zh-CN"/>
          </w:rPr>
          <w:t>olutions #1.</w:t>
        </w:r>
        <w:r w:rsidRPr="003035EE">
          <w:rPr>
            <w:rFonts w:hint="eastAsia"/>
            <w:lang w:eastAsia="zh-CN"/>
          </w:rPr>
          <w:t xml:space="preserve">2 </w:t>
        </w:r>
        <w:r>
          <w:t>solves</w:t>
        </w:r>
        <w:r w:rsidRPr="003035EE">
          <w:rPr>
            <w:lang w:eastAsia="zh-CN"/>
          </w:rPr>
          <w:t xml:space="preserve"> Key issue #1.</w:t>
        </w:r>
        <w:r w:rsidRPr="003035EE">
          <w:rPr>
            <w:rFonts w:hint="eastAsia"/>
            <w:lang w:eastAsia="zh-CN"/>
          </w:rPr>
          <w:t>1</w:t>
        </w:r>
        <w:r>
          <w:rPr>
            <w:lang w:eastAsia="zh-CN"/>
          </w:rPr>
          <w:t>,</w:t>
        </w:r>
        <w:r w:rsidRPr="003035EE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describing</w:t>
        </w:r>
        <w:r w:rsidRPr="00BD16D0">
          <w:rPr>
            <w:lang w:eastAsia="zh-CN"/>
          </w:rPr>
          <w:t xml:space="preserve"> 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scenario, the V-CHF handles </w:t>
        </w:r>
        <w:r w:rsidRPr="00017B45">
          <w:rPr>
            <w:lang w:eastAsia="zh-CN"/>
          </w:rPr>
          <w:t xml:space="preserve">abnormal </w:t>
        </w:r>
        <w:r w:rsidRPr="00BD16D0">
          <w:rPr>
            <w:lang w:eastAsia="zh-CN"/>
          </w:rPr>
          <w:t xml:space="preserve">messages </w:t>
        </w:r>
        <w:r>
          <w:rPr>
            <w:lang w:eastAsia="zh-CN"/>
          </w:rPr>
          <w:t xml:space="preserve">as specified </w:t>
        </w:r>
        <w:r w:rsidRPr="00D916A5">
          <w:rPr>
            <w:lang w:eastAsia="zh-CN"/>
          </w:rPr>
          <w:t>in clause 5.5.1.2 of 3GPP T</w:t>
        </w:r>
        <w:r w:rsidRPr="00D916A5">
          <w:rPr>
            <w:rFonts w:hint="eastAsia"/>
            <w:lang w:eastAsia="zh-CN"/>
          </w:rPr>
          <w:t>S</w:t>
        </w:r>
        <w:r w:rsidRPr="00D916A5">
          <w:rPr>
            <w:lang w:eastAsia="zh-CN"/>
          </w:rPr>
          <w:t> 32.290[3]</w:t>
        </w:r>
        <w:r w:rsidRPr="006D6E7C">
          <w:rPr>
            <w:lang w:eastAsia="zh-CN"/>
          </w:rPr>
          <w:t xml:space="preserve"> </w:t>
        </w:r>
        <w:r>
          <w:rPr>
            <w:lang w:eastAsia="zh-CN"/>
          </w:rPr>
          <w:t xml:space="preserve">and </w:t>
        </w:r>
      </w:ins>
      <w:ins w:id="8" w:author="Huawei-20260210" w:date="2026-02-11T00:29:00Z">
        <w:r w:rsidR="003635D5">
          <w:t>also necessary to forward the charging date request received from CTF to H</w:t>
        </w:r>
        <w:r w:rsidR="003635D5">
          <w:noBreakHyphen/>
          <w:t>CHF</w:t>
        </w:r>
      </w:ins>
      <w:ins w:id="9" w:author="Huawei-20260122" w:date="2026-01-22T17:45:00Z">
        <w:del w:id="10" w:author="Huawei-20260210" w:date="2026-02-11T00:29:00Z">
          <w:r w:rsidDel="003635D5">
            <w:rPr>
              <w:lang w:eastAsia="zh-CN"/>
            </w:rPr>
            <w:delText>re-establish a new charging session</w:delText>
          </w:r>
          <w:r w:rsidRPr="00246AEF" w:rsidDel="003635D5">
            <w:rPr>
              <w:color w:val="000000"/>
            </w:rPr>
            <w:delText xml:space="preserve"> to the H-CHF</w:delText>
          </w:r>
          <w:r w:rsidDel="003635D5">
            <w:rPr>
              <w:color w:val="000000"/>
            </w:rPr>
            <w:delText xml:space="preserve"> with</w:delText>
          </w:r>
          <w:r w:rsidDel="003635D5">
            <w:rPr>
              <w:lang w:bidi="ar-IQ"/>
            </w:rPr>
            <w:delText xml:space="preserve"> the </w:delText>
          </w:r>
          <w:r w:rsidDel="003635D5">
            <w:rPr>
              <w:lang w:eastAsia="zh-CN"/>
            </w:rPr>
            <w:delText>u</w:delText>
          </w:r>
          <w:r w:rsidRPr="000B1BC6" w:rsidDel="003635D5">
            <w:rPr>
              <w:rFonts w:hint="eastAsia"/>
              <w:lang w:eastAsia="zh-CN"/>
            </w:rPr>
            <w:delText>nit</w:delText>
          </w:r>
          <w:r w:rsidRPr="000B1BC6" w:rsidDel="003635D5">
            <w:delText xml:space="preserve"> </w:delText>
          </w:r>
          <w:r w:rsidDel="003635D5">
            <w:delText>u</w:delText>
          </w:r>
          <w:r w:rsidRPr="000B1BC6" w:rsidDel="003635D5">
            <w:delText>sage</w:delText>
          </w:r>
          <w:r w:rsidDel="003635D5">
            <w:delText xml:space="preserve"> </w:delText>
          </w:r>
          <w:r w:rsidDel="003635D5">
            <w:rPr>
              <w:color w:val="000000"/>
            </w:rPr>
            <w:delText>received from CTF</w:delText>
          </w:r>
        </w:del>
        <w:r>
          <w:rPr>
            <w:color w:val="000000"/>
          </w:rPr>
          <w:t xml:space="preserve">. </w:t>
        </w:r>
        <w:r>
          <w:rPr>
            <w:lang w:eastAsia="zh-CN"/>
          </w:rPr>
          <w:t>The benefit of the solution is to</w:t>
        </w:r>
        <w:r>
          <w:rPr>
            <w:color w:val="000000"/>
          </w:rPr>
          <w:t xml:space="preserve"> </w:t>
        </w:r>
        <w:r w:rsidRPr="00EB4594">
          <w:rPr>
            <w:color w:val="000000"/>
          </w:rPr>
          <w:t>ensur</w:t>
        </w:r>
        <w:r>
          <w:rPr>
            <w:color w:val="000000"/>
          </w:rPr>
          <w:t>e</w:t>
        </w:r>
        <w:r w:rsidRPr="00EB4594">
          <w:rPr>
            <w:color w:val="000000"/>
          </w:rPr>
          <w:t xml:space="preserve"> consistency </w:t>
        </w:r>
        <w:r>
          <w:rPr>
            <w:color w:val="000000"/>
          </w:rPr>
          <w:t>and continuity</w:t>
        </w:r>
        <w:r w:rsidRPr="00EB4594">
          <w:rPr>
            <w:color w:val="000000"/>
          </w:rPr>
          <w:t xml:space="preserve"> between two</w:t>
        </w:r>
        <w:r>
          <w:rPr>
            <w:color w:val="000000"/>
          </w:rPr>
          <w:t xml:space="preserve"> charging</w:t>
        </w:r>
        <w:r w:rsidRPr="00EB4594">
          <w:rPr>
            <w:color w:val="000000"/>
          </w:rPr>
          <w:t xml:space="preserve"> sessions</w:t>
        </w:r>
        <w:r w:rsidRPr="00BD16D0">
          <w:rPr>
            <w:lang w:eastAsia="zh-CN"/>
          </w:rPr>
          <w:t>.</w:t>
        </w:r>
      </w:ins>
    </w:p>
    <w:p w14:paraId="166C64CF" w14:textId="032F77B4" w:rsidR="00C93D83" w:rsidRDefault="002C0B7A" w:rsidP="002C0B7A">
      <w:pPr>
        <w:rPr>
          <w:ins w:id="11" w:author="Huawei-20260210" w:date="2026-02-11T00:23:00Z"/>
          <w:rFonts w:eastAsia="等线"/>
          <w:lang w:eastAsia="zh-CN"/>
        </w:rPr>
      </w:pPr>
      <w:ins w:id="12" w:author="Huawei-20260122" w:date="2026-01-22T17:45:00Z">
        <w:r w:rsidRPr="003035EE">
          <w:rPr>
            <w:rFonts w:hint="eastAsia"/>
            <w:lang w:eastAsia="zh-CN"/>
          </w:rPr>
          <w:t>S</w:t>
        </w:r>
        <w:r w:rsidRPr="003035EE">
          <w:t>olutions #1.</w:t>
        </w:r>
        <w:r w:rsidRPr="003035EE">
          <w:rPr>
            <w:rFonts w:hint="eastAsia"/>
            <w:lang w:eastAsia="zh-CN"/>
          </w:rPr>
          <w:t xml:space="preserve">3 </w:t>
        </w:r>
        <w:r>
          <w:t>solves</w:t>
        </w:r>
        <w:r w:rsidRPr="003035EE">
          <w:rPr>
            <w:lang w:eastAsia="zh-CN"/>
          </w:rPr>
          <w:t xml:space="preserve"> </w:t>
        </w:r>
        <w:r w:rsidRPr="003035EE">
          <w:t>Key issue #1.</w:t>
        </w:r>
        <w:r w:rsidRPr="003035EE">
          <w:rPr>
            <w:rFonts w:hint="eastAsia"/>
            <w:lang w:eastAsia="zh-CN"/>
          </w:rPr>
          <w:t>1</w:t>
        </w:r>
        <w:r>
          <w:rPr>
            <w:lang w:eastAsia="zh-CN"/>
          </w:rPr>
          <w:t>,</w:t>
        </w:r>
        <w:r w:rsidRPr="003035EE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describing</w:t>
        </w:r>
        <w:r w:rsidRPr="005D63A2">
          <w:rPr>
            <w:lang w:eastAsia="zh-CN"/>
          </w:rPr>
          <w:t xml:space="preserve"> </w:t>
        </w:r>
        <w:r>
          <w:rPr>
            <w:lang w:eastAsia="zh-CN"/>
          </w:rPr>
          <w:t xml:space="preserve">when the latest </w:t>
        </w:r>
        <w:r w:rsidRPr="00C02A9F">
          <w:rPr>
            <w:rFonts w:eastAsia="等线"/>
            <w:lang w:eastAsia="zh-CN"/>
          </w:rPr>
          <w:t>failure handling</w:t>
        </w:r>
        <w:r>
          <w:rPr>
            <w:rFonts w:eastAsia="等线"/>
            <w:lang w:eastAsia="zh-CN"/>
          </w:rPr>
          <w:t xml:space="preserve"> </w:t>
        </w:r>
        <w:r w:rsidRPr="00700CFF">
          <w:rPr>
            <w:noProof/>
          </w:rPr>
          <w:t xml:space="preserve">received from the </w:t>
        </w:r>
        <w:r>
          <w:rPr>
            <w:noProof/>
          </w:rPr>
          <w:t>V-</w:t>
        </w:r>
        <w:r w:rsidRPr="00700CFF">
          <w:rPr>
            <w:noProof/>
          </w:rPr>
          <w:t>CHF</w:t>
        </w:r>
        <w:r w:rsidRPr="00C02A9F">
          <w:rPr>
            <w:rFonts w:eastAsia="等线"/>
            <w:lang w:eastAsia="zh-CN"/>
          </w:rPr>
          <w:t xml:space="preserve"> is set to 'Continue'</w:t>
        </w:r>
        <w:r>
          <w:rPr>
            <w:rFonts w:eastAsia="等线"/>
            <w:lang w:eastAsia="zh-CN"/>
          </w:rPr>
          <w:t>,</w:t>
        </w:r>
        <w:r w:rsidRPr="001E1C18">
          <w:rPr>
            <w:rFonts w:eastAsia="等线"/>
            <w:lang w:eastAsia="zh-CN"/>
          </w:rPr>
          <w:t xml:space="preserve"> </w:t>
        </w:r>
        <w:r w:rsidRPr="00C02A9F">
          <w:rPr>
            <w:rFonts w:eastAsia="等线"/>
            <w:lang w:eastAsia="zh-CN"/>
          </w:rPr>
          <w:t>CTF re-sends the request with the ‘Remote CHF resource’ to an alternative V-CHF</w:t>
        </w:r>
        <w:r>
          <w:rPr>
            <w:rFonts w:eastAsia="等线"/>
            <w:lang w:eastAsia="zh-CN"/>
          </w:rPr>
          <w:t>. The benefit of the solution is to increase the service continuity via s</w:t>
        </w:r>
        <w:r w:rsidRPr="00D80D1E">
          <w:rPr>
            <w:rFonts w:eastAsia="等线"/>
            <w:lang w:eastAsia="zh-CN"/>
          </w:rPr>
          <w:t xml:space="preserve">witching </w:t>
        </w:r>
        <w:r>
          <w:rPr>
            <w:rFonts w:eastAsia="等线"/>
            <w:lang w:eastAsia="zh-CN"/>
          </w:rPr>
          <w:t>the CHF instance</w:t>
        </w:r>
        <w:r w:rsidRPr="00BD16D0">
          <w:rPr>
            <w:lang w:eastAsia="zh-CN"/>
          </w:rPr>
          <w:t xml:space="preserve"> </w:t>
        </w:r>
        <w:bookmarkStart w:id="13" w:name="_Hlk219298868"/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</w:t>
        </w:r>
        <w:bookmarkEnd w:id="13"/>
        <w:r>
          <w:rPr>
            <w:rFonts w:eastAsia="等线"/>
            <w:lang w:eastAsia="zh-CN"/>
          </w:rPr>
          <w:t>.</w:t>
        </w:r>
      </w:ins>
    </w:p>
    <w:p w14:paraId="4F0FF966" w14:textId="4F158E8D" w:rsidR="003635D5" w:rsidRPr="003635D5" w:rsidRDefault="003635D5" w:rsidP="003635D5">
      <w:pPr>
        <w:pStyle w:val="EditorsNote"/>
        <w:ind w:left="1418" w:hanging="1134"/>
        <w:rPr>
          <w:rFonts w:eastAsia="Times New Roman"/>
          <w:lang w:bidi="ar-IQ"/>
        </w:rPr>
      </w:pPr>
      <w:ins w:id="14" w:author="Huawei-20260210" w:date="2026-02-11T00:23:00Z">
        <w:r w:rsidRPr="003635D5">
          <w:rPr>
            <w:rFonts w:eastAsia="Times New Roman"/>
            <w:lang w:bidi="ar-IQ"/>
          </w:rPr>
          <w:t xml:space="preserve">Editor's Note: </w:t>
        </w:r>
      </w:ins>
      <w:ins w:id="15" w:author="Huawei-20260210" w:date="2026-02-11T00:26:00Z">
        <w:r w:rsidRPr="003635D5">
          <w:rPr>
            <w:rFonts w:eastAsia="Times New Roman"/>
            <w:lang w:bidi="ar-IQ"/>
          </w:rPr>
          <w:t>Further evaluation is currently in progress</w:t>
        </w:r>
      </w:ins>
      <w:ins w:id="16" w:author="Huawei-20260210" w:date="2026-02-11T00:23:00Z">
        <w:r w:rsidRPr="003635D5">
          <w:rPr>
            <w:rFonts w:eastAsia="Times New Roman" w:hint="eastAsia"/>
            <w:lang w:bidi="ar-IQ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CD02" w14:textId="77777777" w:rsidR="003657B5" w:rsidRDefault="003657B5">
      <w:r>
        <w:separator/>
      </w:r>
    </w:p>
  </w:endnote>
  <w:endnote w:type="continuationSeparator" w:id="0">
    <w:p w14:paraId="01146208" w14:textId="77777777" w:rsidR="003657B5" w:rsidRDefault="0036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C805" w14:textId="77777777" w:rsidR="003657B5" w:rsidRDefault="003657B5">
      <w:r>
        <w:separator/>
      </w:r>
    </w:p>
  </w:footnote>
  <w:footnote w:type="continuationSeparator" w:id="0">
    <w:p w14:paraId="73D3575C" w14:textId="77777777" w:rsidR="003657B5" w:rsidRDefault="0036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22">
    <w15:presenceInfo w15:providerId="None" w15:userId="Huawei-20260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634A4"/>
    <w:rsid w:val="001B093A"/>
    <w:rsid w:val="001B09D9"/>
    <w:rsid w:val="001C5CF1"/>
    <w:rsid w:val="00214DF0"/>
    <w:rsid w:val="00216728"/>
    <w:rsid w:val="00240FAD"/>
    <w:rsid w:val="002474B7"/>
    <w:rsid w:val="00266561"/>
    <w:rsid w:val="002C0B7A"/>
    <w:rsid w:val="002D4AE7"/>
    <w:rsid w:val="003635D5"/>
    <w:rsid w:val="003657B5"/>
    <w:rsid w:val="004054C1"/>
    <w:rsid w:val="00420D26"/>
    <w:rsid w:val="00431263"/>
    <w:rsid w:val="0044235F"/>
    <w:rsid w:val="00442B1D"/>
    <w:rsid w:val="004721C0"/>
    <w:rsid w:val="004A151A"/>
    <w:rsid w:val="004E2F92"/>
    <w:rsid w:val="004F29F6"/>
    <w:rsid w:val="0051513A"/>
    <w:rsid w:val="0051688C"/>
    <w:rsid w:val="005B4B15"/>
    <w:rsid w:val="00653E2A"/>
    <w:rsid w:val="0069541A"/>
    <w:rsid w:val="006A727C"/>
    <w:rsid w:val="006B2672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7B47BC"/>
    <w:rsid w:val="00802641"/>
    <w:rsid w:val="008171CF"/>
    <w:rsid w:val="0082707E"/>
    <w:rsid w:val="008941B1"/>
    <w:rsid w:val="008B4AAF"/>
    <w:rsid w:val="008E7B1E"/>
    <w:rsid w:val="009158D2"/>
    <w:rsid w:val="009255E7"/>
    <w:rsid w:val="0094216E"/>
    <w:rsid w:val="0095393D"/>
    <w:rsid w:val="00982BA7"/>
    <w:rsid w:val="00995C58"/>
    <w:rsid w:val="009A21B0"/>
    <w:rsid w:val="009C1282"/>
    <w:rsid w:val="009C236D"/>
    <w:rsid w:val="00A117D5"/>
    <w:rsid w:val="00A30353"/>
    <w:rsid w:val="00A34787"/>
    <w:rsid w:val="00A44B2E"/>
    <w:rsid w:val="00A70A19"/>
    <w:rsid w:val="00A71E11"/>
    <w:rsid w:val="00A7277A"/>
    <w:rsid w:val="00AA3DBE"/>
    <w:rsid w:val="00AA7E59"/>
    <w:rsid w:val="00AE35AD"/>
    <w:rsid w:val="00B41104"/>
    <w:rsid w:val="00B74DC3"/>
    <w:rsid w:val="00B74E1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CE1060"/>
    <w:rsid w:val="00D07287"/>
    <w:rsid w:val="00D318B2"/>
    <w:rsid w:val="00D50482"/>
    <w:rsid w:val="00D55FB4"/>
    <w:rsid w:val="00D7427D"/>
    <w:rsid w:val="00DB3A7C"/>
    <w:rsid w:val="00DD40A1"/>
    <w:rsid w:val="00DF4192"/>
    <w:rsid w:val="00E06393"/>
    <w:rsid w:val="00E1464D"/>
    <w:rsid w:val="00E25D01"/>
    <w:rsid w:val="00E5455E"/>
    <w:rsid w:val="00E54C0A"/>
    <w:rsid w:val="00EA674B"/>
    <w:rsid w:val="00EF2882"/>
    <w:rsid w:val="00F21090"/>
    <w:rsid w:val="00F30FD1"/>
    <w:rsid w:val="00F41069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Huawei-20260210</cp:lastModifiedBy>
  <cp:revision>25</cp:revision>
  <cp:lastPrinted>1900-01-01T05:00:00Z</cp:lastPrinted>
  <dcterms:created xsi:type="dcterms:W3CDTF">2025-02-14T07:13:00Z</dcterms:created>
  <dcterms:modified xsi:type="dcterms:W3CDTF">2026-02-11T09:57:00Z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