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93104EC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E039A0">
        <w:rPr>
          <w:b/>
          <w:i/>
          <w:noProof/>
          <w:sz w:val="28"/>
        </w:rPr>
        <w:t>0238</w:t>
      </w:r>
      <w:ins w:id="0" w:author="Huawei-20260210" w:date="2026-02-11T17:57:00Z">
        <w:r w:rsidR="00051280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B7E10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940C26" w:rsidRPr="00940C26">
        <w:rPr>
          <w:rFonts w:ascii="Arial" w:hAnsi="Arial" w:cs="Arial"/>
          <w:b/>
        </w:rPr>
        <w:t>Define the trigger conditions for V-CHF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809CAF7" w:rsidR="00C93D83" w:rsidRDefault="004E0676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issue3</w:t>
      </w:r>
      <w:r w:rsidRPr="007215AA">
        <w:t>.</w:t>
      </w:r>
      <w:bookmarkEnd w:id="1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B4733D1" w14:textId="77777777" w:rsidR="00B1654C" w:rsidRPr="00F06B71" w:rsidRDefault="00B1654C" w:rsidP="00B1654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Huawei-20260129" w:date="2026-01-29T10:30:00Z"/>
          <w:rFonts w:ascii="Arial" w:eastAsia="Times New Roman" w:hAnsi="Arial"/>
          <w:sz w:val="24"/>
          <w:lang w:eastAsia="zh-CN"/>
        </w:rPr>
      </w:pPr>
      <w:bookmarkStart w:id="3" w:name="_Toc214895553"/>
      <w:ins w:id="4" w:author="Huawei-20260129" w:date="2026-01-29T10:30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proofErr w:type="gramStart"/>
        <w:r w:rsidRPr="00F06B71">
          <w:rPr>
            <w:rFonts w:ascii="Arial" w:eastAsia="Times New Roman" w:hAnsi="Arial"/>
            <w:sz w:val="24"/>
            <w:lang w:eastAsia="zh-CN"/>
          </w:rPr>
          <w:t>4.</w:t>
        </w:r>
        <w:r>
          <w:rPr>
            <w:rFonts w:ascii="Arial" w:eastAsia="Times New Roman" w:hAnsi="Arial"/>
            <w:sz w:val="24"/>
            <w:lang w:eastAsia="zh-CN"/>
          </w:rPr>
          <w:t>d</w:t>
        </w:r>
        <w:proofErr w:type="gramEnd"/>
        <w:r w:rsidRPr="00F06B71">
          <w:rPr>
            <w:rFonts w:ascii="Arial" w:eastAsia="DengXian" w:hAnsi="Arial"/>
            <w:sz w:val="24"/>
          </w:rPr>
          <w:tab/>
        </w:r>
        <w:r w:rsidRPr="00F06B71">
          <w:rPr>
            <w:rFonts w:ascii="Arial" w:eastAsia="Times New Roman" w:hAnsi="Arial"/>
            <w:sz w:val="24"/>
            <w:lang w:eastAsia="zh-CN"/>
          </w:rPr>
          <w:t>Solution #</w:t>
        </w:r>
        <w:proofErr w:type="gramStart"/>
        <w:r w:rsidRPr="00F06B71">
          <w:rPr>
            <w:rFonts w:ascii="Arial" w:eastAsia="Times New Roman" w:hAnsi="Arial" w:hint="eastAsia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d</w:t>
        </w:r>
        <w:proofErr w:type="gramEnd"/>
        <w:r w:rsidRPr="00F06B71">
          <w:rPr>
            <w:rFonts w:ascii="Arial" w:eastAsia="Times New Roman" w:hAnsi="Arial"/>
            <w:sz w:val="24"/>
            <w:lang w:eastAsia="zh-CN"/>
          </w:rPr>
          <w:t xml:space="preserve">: </w:t>
        </w:r>
        <w:bookmarkEnd w:id="3"/>
        <w:r>
          <w:rPr>
            <w:rFonts w:ascii="Arial" w:eastAsia="Times New Roman" w:hAnsi="Arial"/>
            <w:sz w:val="24"/>
            <w:lang w:eastAsia="zh-CN"/>
          </w:rPr>
          <w:t>Define</w:t>
        </w:r>
        <w:r w:rsidRPr="00E9013B">
          <w:rPr>
            <w:rFonts w:ascii="Arial" w:eastAsia="Times New Roman" w:hAnsi="Arial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  <w:lang w:eastAsia="zh-CN"/>
          </w:rPr>
          <w:t xml:space="preserve">the trigger conditions for </w:t>
        </w:r>
        <w:r w:rsidRPr="00E9013B">
          <w:rPr>
            <w:rFonts w:ascii="Arial" w:eastAsia="Times New Roman" w:hAnsi="Arial"/>
            <w:sz w:val="24"/>
            <w:lang w:eastAsia="zh-CN"/>
          </w:rPr>
          <w:t>V-CHF</w:t>
        </w:r>
      </w:ins>
    </w:p>
    <w:p w14:paraId="359BA774" w14:textId="77777777" w:rsidR="00B1654C" w:rsidRPr="001D0CF3" w:rsidRDefault="00B1654C" w:rsidP="00B1654C">
      <w:pPr>
        <w:rPr>
          <w:ins w:id="5" w:author="Huawei-20260129" w:date="2026-01-29T10:30:00Z"/>
          <w:rFonts w:eastAsia="DengXian"/>
          <w:lang w:eastAsia="zh-CN"/>
        </w:rPr>
      </w:pPr>
      <w:ins w:id="6" w:author="Huawei-20260129" w:date="2026-01-29T10:30:00Z">
        <w:r>
          <w:rPr>
            <w:rFonts w:eastAsia="DengXian"/>
            <w:lang w:eastAsia="zh-CN"/>
          </w:rPr>
          <w:t>T</w:t>
        </w:r>
        <w:r>
          <w:rPr>
            <w:rFonts w:eastAsia="DengXian" w:hint="eastAsia"/>
            <w:lang w:eastAsia="zh-CN"/>
          </w:rPr>
          <w:t>he</w:t>
        </w:r>
        <w:r w:rsidRPr="00F06B71">
          <w:rPr>
            <w:rFonts w:eastAsia="DengXian"/>
            <w:lang w:eastAsia="zh-CN"/>
          </w:rPr>
          <w:t xml:space="preserve"> solution </w:t>
        </w:r>
        <w:r>
          <w:rPr>
            <w:rFonts w:eastAsia="DengXian"/>
            <w:lang w:eastAsia="zh-CN"/>
          </w:rPr>
          <w:t>addresses</w:t>
        </w:r>
        <w:r w:rsidRPr="00F06B71">
          <w:rPr>
            <w:rFonts w:eastAsia="DengXian"/>
            <w:lang w:eastAsia="zh-CN"/>
          </w:rPr>
          <w:t xml:space="preserve"> key issue #1 covering requirements REQ-3GPPCH-LBIC-</w:t>
        </w:r>
        <w:r>
          <w:rPr>
            <w:rFonts w:eastAsia="DengXian"/>
            <w:lang w:eastAsia="zh-CN"/>
          </w:rPr>
          <w:t>3</w:t>
        </w:r>
        <w:r w:rsidRPr="00F06B71">
          <w:rPr>
            <w:rFonts w:eastAsia="DengXian"/>
            <w:lang w:eastAsia="zh-CN"/>
          </w:rPr>
          <w:t>.</w:t>
        </w:r>
      </w:ins>
    </w:p>
    <w:p w14:paraId="2F73CE68" w14:textId="77777777" w:rsidR="00B1654C" w:rsidRPr="00D1133A" w:rsidRDefault="00B1654C" w:rsidP="00B1654C">
      <w:pPr>
        <w:rPr>
          <w:ins w:id="7" w:author="Huawei-20260129" w:date="2026-01-29T10:30:00Z"/>
        </w:rPr>
      </w:pPr>
      <w:ins w:id="8" w:author="Huawei-20260129" w:date="2026-01-29T10:30:00Z">
        <w:r w:rsidRPr="00424394">
          <w:t>The Charging Data Request</w:t>
        </w:r>
        <w:r>
          <w:t>s</w:t>
        </w:r>
        <w:r w:rsidRPr="00424394">
          <w:t xml:space="preserve"> </w:t>
        </w:r>
        <w:r>
          <w:t xml:space="preserve">are </w:t>
        </w:r>
        <w:r w:rsidRPr="00424394">
          <w:t>issued</w:t>
        </w:r>
        <w:r>
          <w:t xml:space="preserve"> </w:t>
        </w:r>
        <w:r w:rsidRPr="00424394">
          <w:t xml:space="preserve">by the </w:t>
        </w:r>
        <w:r w:rsidRPr="00F06B71">
          <w:rPr>
            <w:rFonts w:eastAsia="DengXian"/>
            <w:lang w:eastAsia="zh-CN"/>
          </w:rPr>
          <w:t>V-CHF</w:t>
        </w:r>
        <w:r w:rsidRPr="00424394">
          <w:t xml:space="preserve"> towards the </w:t>
        </w:r>
        <w:r>
          <w:t>H-</w:t>
        </w:r>
        <w:r w:rsidRPr="001B69A8">
          <w:t>CHF</w:t>
        </w:r>
        <w:r w:rsidRPr="00424394">
          <w:t xml:space="preserve"> when certain </w:t>
        </w:r>
        <w:r w:rsidRPr="00424394">
          <w:rPr>
            <w:lang w:bidi="ar-IQ"/>
          </w:rPr>
          <w:t xml:space="preserve">trigger </w:t>
        </w:r>
        <w:r w:rsidRPr="00424394">
          <w:t>conditions are met.</w:t>
        </w:r>
        <w:r>
          <w:rPr>
            <w:rFonts w:hint="eastAsia"/>
            <w:lang w:eastAsia="zh-CN"/>
          </w:rPr>
          <w:t xml:space="preserve"> </w:t>
        </w:r>
        <w:r>
          <w:t>The applicable triggers in the V-CHF for inter</w:t>
        </w:r>
        <w:r>
          <w:noBreakHyphen/>
          <w:t>CHF communication are outlined as follows</w:t>
        </w:r>
        <w:r>
          <w:rPr>
            <w:rFonts w:eastAsia="DengXian"/>
            <w:lang w:eastAsia="zh-CN"/>
          </w:rPr>
          <w:t>:</w:t>
        </w:r>
      </w:ins>
    </w:p>
    <w:p w14:paraId="08C22747" w14:textId="669ED569" w:rsidR="00B1654C" w:rsidRPr="00B1654C" w:rsidRDefault="00B1654C" w:rsidP="00B1654C">
      <w:pPr>
        <w:pStyle w:val="B1"/>
        <w:numPr>
          <w:ilvl w:val="0"/>
          <w:numId w:val="1"/>
        </w:numPr>
        <w:ind w:left="568" w:hanging="284"/>
        <w:rPr>
          <w:ins w:id="9" w:author="Huawei-20260129" w:date="2026-01-29T10:30:00Z"/>
          <w:rFonts w:eastAsia="DengXian"/>
        </w:rPr>
      </w:pPr>
      <w:ins w:id="10" w:author="Huawei-20260129" w:date="2026-01-29T10:30:00Z">
        <w:r w:rsidRPr="00B1654C">
          <w:rPr>
            <w:rFonts w:eastAsia="DengXian"/>
          </w:rPr>
          <w:t>Receive Charging Data Request [Initial] from original NF consumer;</w:t>
        </w:r>
      </w:ins>
    </w:p>
    <w:p w14:paraId="1B698AD0" w14:textId="77777777" w:rsidR="00B1654C" w:rsidRPr="00B1654C" w:rsidRDefault="00B1654C" w:rsidP="00B1654C">
      <w:pPr>
        <w:pStyle w:val="B1"/>
        <w:numPr>
          <w:ilvl w:val="0"/>
          <w:numId w:val="1"/>
        </w:numPr>
        <w:ind w:left="568" w:hanging="284"/>
        <w:rPr>
          <w:ins w:id="11" w:author="Huawei-20260129" w:date="2026-01-29T10:30:00Z"/>
          <w:rFonts w:eastAsia="DengXian"/>
        </w:rPr>
      </w:pPr>
      <w:ins w:id="12" w:author="Huawei-20260129" w:date="2026-01-29T10:30:00Z">
        <w:r w:rsidRPr="00B1654C">
          <w:rPr>
            <w:rFonts w:eastAsia="DengXian"/>
          </w:rPr>
          <w:t>Receive Charging Data Request [Update] from original NF consumer;</w:t>
        </w:r>
      </w:ins>
    </w:p>
    <w:p w14:paraId="3AFF13FF" w14:textId="77777777" w:rsidR="00B1654C" w:rsidRPr="00B1654C" w:rsidRDefault="00B1654C" w:rsidP="00B1654C">
      <w:pPr>
        <w:pStyle w:val="B1"/>
        <w:numPr>
          <w:ilvl w:val="0"/>
          <w:numId w:val="1"/>
        </w:numPr>
        <w:ind w:left="568" w:hanging="284"/>
        <w:rPr>
          <w:ins w:id="13" w:author="Huawei-20260129" w:date="2026-01-29T10:30:00Z"/>
          <w:rFonts w:eastAsia="DengXian"/>
        </w:rPr>
      </w:pPr>
      <w:ins w:id="14" w:author="Huawei-20260129" w:date="2026-01-29T10:30:00Z">
        <w:r w:rsidRPr="00B1654C">
          <w:rPr>
            <w:rFonts w:eastAsia="DengXian"/>
          </w:rPr>
          <w:t>Receive Charging Data Request [Termination] from original NF consumer.</w:t>
        </w:r>
      </w:ins>
    </w:p>
    <w:p w14:paraId="66AEED95" w14:textId="4344F8D5" w:rsidR="00B1654C" w:rsidRDefault="00B1654C" w:rsidP="00B1654C">
      <w:pPr>
        <w:rPr>
          <w:ins w:id="15" w:author="Huawei-20260129" w:date="2026-01-29T10:30:00Z"/>
          <w:lang w:eastAsia="zh-CN" w:bidi="ar-IQ"/>
        </w:rPr>
      </w:pPr>
      <w:ins w:id="16" w:author="Huawei-20260129" w:date="2026-01-29T10:30:00Z">
        <w:r w:rsidRPr="00903BC7">
          <w:t>The triggers</w:t>
        </w:r>
        <w:r>
          <w:t xml:space="preserve"> </w:t>
        </w:r>
        <w:del w:id="17" w:author="Gerald Goermer" w:date="2026-02-12T11:43:00Z" w16du:dateUtc="2026-02-12T10:43:00Z">
          <w:r w:rsidDel="009334A6">
            <w:rPr>
              <w:rFonts w:hint="eastAsia"/>
              <w:lang w:eastAsia="zh-CN"/>
            </w:rPr>
            <w:delText>for</w:delText>
          </w:r>
          <w:r w:rsidDel="009334A6">
            <w:delText xml:space="preserve"> </w:delText>
          </w:r>
          <w:r w:rsidRPr="00903BC7" w:rsidDel="009334A6">
            <w:delText xml:space="preserve">V‑CHF </w:delText>
          </w:r>
          <w:r w:rsidDel="009334A6">
            <w:delText>may</w:delText>
          </w:r>
        </w:del>
      </w:ins>
      <w:ins w:id="18" w:author="Gerald Goermer" w:date="2026-02-12T11:43:00Z" w16du:dateUtc="2026-02-12T10:43:00Z">
        <w:r w:rsidR="009334A6">
          <w:rPr>
            <w:lang w:eastAsia="zh-CN"/>
          </w:rPr>
          <w:t>above will</w:t>
        </w:r>
      </w:ins>
      <w:ins w:id="19" w:author="Huawei-20260129" w:date="2026-01-29T10:30:00Z">
        <w:r>
          <w:t xml:space="preserve"> not be </w:t>
        </w:r>
        <w:r>
          <w:rPr>
            <w:rFonts w:hint="eastAsia"/>
            <w:lang w:eastAsia="zh-CN"/>
          </w:rPr>
          <w:t>included</w:t>
        </w:r>
        <w:r>
          <w:t xml:space="preserve"> in the message of</w:t>
        </w:r>
        <w:r w:rsidRPr="00903BC7">
          <w:t xml:space="preserve"> Charging Data Request</w:t>
        </w:r>
        <w:r>
          <w:t>s</w:t>
        </w:r>
        <w:r w:rsidRPr="00903BC7">
          <w:t xml:space="preserve"> sent to the H‑CHF</w:t>
        </w:r>
        <w:r>
          <w:t xml:space="preserve">. </w:t>
        </w:r>
      </w:ins>
    </w:p>
    <w:p w14:paraId="5FDD6610" w14:textId="0F75AE3A" w:rsidR="00B1654C" w:rsidDel="00623A3F" w:rsidRDefault="00B1654C" w:rsidP="00B1654C">
      <w:pPr>
        <w:rPr>
          <w:ins w:id="20" w:author="Huawei-20260129" w:date="2026-01-29T10:30:00Z"/>
          <w:del w:id="21" w:author="Huawei-20260210" w:date="2026-02-11T19:01:00Z"/>
        </w:rPr>
      </w:pPr>
      <w:ins w:id="22" w:author="Huawei-20260129" w:date="2026-01-29T10:30:00Z">
        <w:del w:id="23" w:author="Huawei-20260210" w:date="2026-02-11T19:01:00Z">
          <w:r w:rsidDel="00623A3F">
            <w:rPr>
              <w:lang w:eastAsia="zh-CN" w:bidi="ar-IQ"/>
            </w:rPr>
            <w:delText>T</w:delText>
          </w:r>
          <w:r w:rsidDel="00623A3F">
            <w:rPr>
              <w:rFonts w:hint="eastAsia"/>
              <w:lang w:eastAsia="zh-CN" w:bidi="ar-IQ"/>
            </w:rPr>
            <w:delText>he</w:delText>
          </w:r>
          <w:r w:rsidDel="00623A3F">
            <w:rPr>
              <w:lang w:eastAsia="zh-CN" w:bidi="ar-IQ"/>
            </w:rPr>
            <w:delText xml:space="preserve"> triggers from original NF</w:delText>
          </w:r>
          <w:r w:rsidRPr="00FD3B77" w:rsidDel="00623A3F">
            <w:rPr>
              <w:rFonts w:eastAsia="Malgun Gothic"/>
              <w:lang w:eastAsia="zh-CN" w:bidi="ar-IQ"/>
            </w:rPr>
            <w:delText xml:space="preserve"> </w:delText>
          </w:r>
          <w:r w:rsidDel="00623A3F">
            <w:rPr>
              <w:rFonts w:eastAsia="Malgun Gothic"/>
              <w:lang w:eastAsia="zh-CN" w:bidi="ar-IQ"/>
            </w:rPr>
            <w:delText>consumer (e.g., V-SMF)</w:delText>
          </w:r>
          <w:r w:rsidDel="00623A3F">
            <w:rPr>
              <w:lang w:eastAsia="zh-CN" w:bidi="ar-IQ"/>
            </w:rPr>
            <w:delText xml:space="preserve"> are included in</w:delText>
          </w:r>
          <w:r w:rsidDel="00623A3F">
            <w:delText xml:space="preserve"> the </w:delText>
          </w:r>
          <w:r w:rsidDel="00623A3F">
            <w:rPr>
              <w:rFonts w:hint="eastAsia"/>
              <w:lang w:eastAsia="zh-CN"/>
            </w:rPr>
            <w:delText>information</w:delText>
          </w:r>
          <w:r w:rsidDel="00623A3F">
            <w:delText xml:space="preserve"> </w:delText>
          </w:r>
          <w:r w:rsidDel="00623A3F">
            <w:rPr>
              <w:rFonts w:hint="eastAsia"/>
              <w:lang w:eastAsia="zh-CN"/>
            </w:rPr>
            <w:delText>elements</w:delText>
          </w:r>
          <w:r w:rsidDel="00623A3F">
            <w:rPr>
              <w:lang w:eastAsia="zh-CN" w:bidi="ar-IQ"/>
            </w:rPr>
            <w:delText xml:space="preserve"> ‘</w:delText>
          </w:r>
          <w:r w:rsidRPr="00B70C86" w:rsidDel="00623A3F">
            <w:rPr>
              <w:lang w:eastAsia="zh-CN" w:bidi="ar-IQ"/>
            </w:rPr>
            <w:delText>Related</w:delText>
          </w:r>
          <w:r w:rsidDel="00623A3F">
            <w:rPr>
              <w:lang w:eastAsia="zh-CN" w:bidi="ar-IQ"/>
            </w:rPr>
            <w:delText xml:space="preserve"> Triggers’ of </w:delText>
          </w:r>
          <w:r w:rsidDel="00623A3F">
            <w:delText xml:space="preserve">the </w:delText>
          </w:r>
          <w:r w:rsidRPr="00903BC7" w:rsidDel="00623A3F">
            <w:delText>Charging Data Request</w:delText>
          </w:r>
          <w:r w:rsidDel="00623A3F">
            <w:delText>s</w:delText>
          </w:r>
          <w:r w:rsidRPr="00903BC7" w:rsidDel="00623A3F">
            <w:delText xml:space="preserve"> sent to the H‑CHF</w:delText>
          </w:r>
          <w:r w:rsidDel="00623A3F">
            <w:rPr>
              <w:lang w:eastAsia="zh-CN" w:bidi="ar-IQ"/>
            </w:rPr>
            <w:delText xml:space="preserve">. The </w:delText>
          </w:r>
          <w:r w:rsidRPr="005549A8" w:rsidDel="00623A3F">
            <w:rPr>
              <w:lang w:eastAsia="zh-CN" w:bidi="ar-IQ"/>
            </w:rPr>
            <w:delText>Charging Data Request message contents</w:delText>
          </w:r>
          <w:r w:rsidDel="00623A3F">
            <w:rPr>
              <w:lang w:eastAsia="zh-CN" w:bidi="ar-IQ"/>
            </w:rPr>
            <w:delText xml:space="preserve"> are</w:delText>
          </w:r>
          <w:r w:rsidRPr="00B86A9F" w:rsidDel="00623A3F">
            <w:rPr>
              <w:lang w:eastAsia="zh-CN" w:bidi="ar-IQ"/>
            </w:rPr>
            <w:delText xml:space="preserve"> shown below</w:delText>
          </w:r>
          <w:r w:rsidDel="00623A3F">
            <w:rPr>
              <w:lang w:eastAsia="zh-CN" w:bidi="ar-IQ"/>
            </w:rPr>
            <w:delText xml:space="preserve"> as an example</w:delText>
          </w:r>
          <w:r w:rsidDel="00623A3F">
            <w:delText xml:space="preserve">: </w:delText>
          </w:r>
        </w:del>
      </w:ins>
    </w:p>
    <w:p w14:paraId="4BA15418" w14:textId="03844D02" w:rsidR="00B1654C" w:rsidRPr="00B70C86" w:rsidDel="00623A3F" w:rsidRDefault="00B1654C" w:rsidP="00B1654C">
      <w:pPr>
        <w:pStyle w:val="NO"/>
        <w:overflowPunct w:val="0"/>
        <w:autoSpaceDE w:val="0"/>
        <w:autoSpaceDN w:val="0"/>
        <w:adjustRightInd w:val="0"/>
        <w:textAlignment w:val="baseline"/>
        <w:rPr>
          <w:ins w:id="24" w:author="Huawei-20260129" w:date="2026-01-29T10:30:00Z"/>
          <w:del w:id="25" w:author="Huawei-20260210" w:date="2026-02-11T19:01:00Z"/>
          <w:lang w:bidi="ar-IQ"/>
        </w:rPr>
      </w:pPr>
      <w:ins w:id="26" w:author="Huawei-20260129" w:date="2026-01-29T10:30:00Z">
        <w:del w:id="27" w:author="Huawei-20260210" w:date="2026-02-11T19:01:00Z">
          <w:r w:rsidRPr="00B70C86" w:rsidDel="00623A3F">
            <w:rPr>
              <w:lang w:bidi="ar-IQ"/>
            </w:rPr>
            <w:delText>NOTE:</w:delText>
          </w:r>
          <w:r w:rsidRPr="00B70C86" w:rsidDel="00623A3F">
            <w:rPr>
              <w:lang w:bidi="ar-IQ"/>
            </w:rPr>
            <w:tab/>
            <w:delText>Only relevant information elements are shown in table 5.1.4.</w:delText>
          </w:r>
          <w:r w:rsidDel="00623A3F">
            <w:rPr>
              <w:lang w:bidi="ar-IQ"/>
            </w:rPr>
            <w:delText>d.1</w:delText>
          </w:r>
          <w:r w:rsidRPr="00B70C86" w:rsidDel="00623A3F">
            <w:rPr>
              <w:lang w:bidi="ar-IQ"/>
            </w:rPr>
            <w:delText>.</w:delText>
          </w:r>
        </w:del>
      </w:ins>
    </w:p>
    <w:p w14:paraId="07240639" w14:textId="3B4B710C" w:rsidR="00B1654C" w:rsidRPr="00B70C86" w:rsidDel="00623A3F" w:rsidRDefault="00B1654C" w:rsidP="00B1654C">
      <w:pPr>
        <w:pStyle w:val="TH"/>
        <w:overflowPunct w:val="0"/>
        <w:autoSpaceDE w:val="0"/>
        <w:autoSpaceDN w:val="0"/>
        <w:adjustRightInd w:val="0"/>
        <w:textAlignment w:val="baseline"/>
        <w:rPr>
          <w:ins w:id="28" w:author="Huawei-20260129" w:date="2026-01-29T10:30:00Z"/>
          <w:del w:id="29" w:author="Huawei-20260210" w:date="2026-02-11T19:01:00Z"/>
          <w:rFonts w:eastAsia="Malgun Gothic"/>
          <w:lang w:bidi="ar-IQ"/>
        </w:rPr>
      </w:pPr>
      <w:bookmarkStart w:id="30" w:name="_CRTable7_1"/>
      <w:ins w:id="31" w:author="Huawei-20260129" w:date="2026-01-29T10:30:00Z">
        <w:del w:id="32" w:author="Huawei-20260210" w:date="2026-02-11T19:01:00Z">
          <w:r w:rsidRPr="00B70C86" w:rsidDel="00623A3F">
            <w:rPr>
              <w:rFonts w:eastAsia="Malgun Gothic"/>
              <w:lang w:bidi="ar-IQ"/>
            </w:rPr>
            <w:delText xml:space="preserve">Table </w:delText>
          </w:r>
          <w:bookmarkEnd w:id="30"/>
          <w:r w:rsidRPr="00B70C86" w:rsidDel="00623A3F">
            <w:rPr>
              <w:rFonts w:eastAsia="Malgun Gothic"/>
              <w:lang w:bidi="ar-IQ"/>
            </w:rPr>
            <w:delText>5.1.4.d.1: Charging Data Request message contents in V-CHF</w:delText>
          </w:r>
        </w:del>
      </w:ins>
    </w:p>
    <w:tbl>
      <w:tblPr>
        <w:tblW w:w="962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61"/>
        <w:gridCol w:w="1227"/>
        <w:gridCol w:w="1265"/>
        <w:gridCol w:w="4776"/>
      </w:tblGrid>
      <w:tr w:rsidR="00B1654C" w:rsidRPr="00B70C86" w:rsidDel="00623A3F" w14:paraId="1EE62C7F" w14:textId="05152E21" w:rsidTr="00F24246">
        <w:trPr>
          <w:tblHeader/>
          <w:jc w:val="center"/>
          <w:ins w:id="33" w:author="Huawei-20260129" w:date="2026-01-29T10:30:00Z"/>
          <w:del w:id="34" w:author="Huawei-20260210" w:date="2026-02-11T19:01:00Z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C0F6298" w14:textId="2BD03BE8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" w:author="Huawei-20260129" w:date="2026-01-29T10:30:00Z"/>
                <w:del w:id="36" w:author="Huawei-20260210" w:date="2026-02-11T19:01:00Z"/>
                <w:rFonts w:ascii="Arial" w:eastAsia="Times New Roman" w:hAnsi="Arial"/>
                <w:b/>
                <w:sz w:val="18"/>
                <w:lang w:eastAsia="zh-CN" w:bidi="ar-IQ"/>
              </w:rPr>
            </w:pPr>
            <w:ins w:id="37" w:author="Huawei-20260129" w:date="2026-01-29T10:30:00Z">
              <w:del w:id="38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zh-CN" w:bidi="ar-IQ"/>
                  </w:rPr>
                  <w:delText>Information Element</w:delText>
                </w:r>
              </w:del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46294D" w14:textId="3360B5A0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" w:author="Huawei-20260129" w:date="2026-01-29T10:30:00Z"/>
                <w:del w:id="40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41" w:author="Huawei-20260129" w:date="2026-01-29T10:30:00Z">
              <w:del w:id="42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Converged Charging</w:delText>
                </w:r>
              </w:del>
            </w:ins>
          </w:p>
          <w:p w14:paraId="2FAB3EC6" w14:textId="34D5AC07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" w:author="Huawei-20260129" w:date="2026-01-29T10:30:00Z"/>
                <w:del w:id="44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45" w:author="Huawei-20260129" w:date="2026-01-29T10:30:00Z">
              <w:del w:id="46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Category</w:delText>
                </w:r>
              </w:del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93F690" w14:textId="0BECFF3B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Huawei-20260129" w:date="2026-01-29T10:30:00Z"/>
                <w:del w:id="48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49" w:author="Huawei-20260129" w:date="2026-01-29T10:30:00Z">
              <w:del w:id="50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val="fr-FR" w:eastAsia="x-none" w:bidi="ar-IQ"/>
                  </w:rPr>
                  <w:delText>Offline Only Charging Category</w:delText>
                </w:r>
              </w:del>
            </w:ins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66DAD6" w14:textId="39FB9F25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" w:author="Huawei-20260129" w:date="2026-01-29T10:30:00Z"/>
                <w:del w:id="52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53" w:author="Huawei-20260129" w:date="2026-01-29T10:30:00Z">
              <w:del w:id="54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Description</w:delText>
                </w:r>
              </w:del>
            </w:ins>
          </w:p>
        </w:tc>
      </w:tr>
      <w:tr w:rsidR="00B1654C" w:rsidRPr="00B70C86" w:rsidDel="00623A3F" w14:paraId="2DE2C654" w14:textId="2152DAC3" w:rsidTr="00F24246">
        <w:trPr>
          <w:cantSplit/>
          <w:jc w:val="center"/>
          <w:ins w:id="55" w:author="Huawei-20260129" w:date="2026-01-29T10:30:00Z"/>
          <w:del w:id="56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5B510" w14:textId="015A98E2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Huawei-20260129" w:date="2026-01-29T10:30:00Z"/>
                <w:del w:id="58" w:author="Huawei-20260210" w:date="2026-02-11T19:0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59" w:author="Huawei-20260129" w:date="2026-01-29T10:30:00Z">
              <w:del w:id="60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Session Identifier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181B" w14:textId="539F8DDD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Huawei-20260129" w:date="2026-01-29T10:30:00Z"/>
                <w:del w:id="62" w:author="Huawei-20260210" w:date="2026-02-11T19:0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63" w:author="Huawei-20260129" w:date="2026-01-29T10:30:00Z">
              <w:del w:id="64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8FDD" w14:textId="22CAC01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Huawei-20260129" w:date="2026-01-29T10:30:00Z"/>
                <w:del w:id="66" w:author="Huawei-20260210" w:date="2026-02-11T19:0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67" w:author="Huawei-20260129" w:date="2026-01-29T10:30:00Z">
              <w:del w:id="68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0D2C7" w14:textId="41F2F94D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Huawei-20260129" w:date="2026-01-29T10:30:00Z"/>
                <w:del w:id="70" w:author="Huawei-20260210" w:date="2026-02-11T19:0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71" w:author="Huawei-20260129" w:date="2026-01-29T10:30:00Z">
              <w:del w:id="72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B1654C" w:rsidRPr="00B70C86" w:rsidDel="00623A3F" w14:paraId="4C381F39" w14:textId="5BEBBB0E" w:rsidTr="00F24246">
        <w:trPr>
          <w:cantSplit/>
          <w:jc w:val="center"/>
          <w:ins w:id="73" w:author="Huawei-20260129" w:date="2026-01-29T10:30:00Z"/>
          <w:del w:id="74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5A88" w14:textId="30491958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" w:author="Huawei-20260129" w:date="2026-01-29T10:30:00Z"/>
                <w:del w:id="76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77" w:author="Huawei-20260129" w:date="2026-01-29T10:30:00Z">
              <w:del w:id="78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10153" w14:textId="197CB16F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Huawei-20260129" w:date="2026-01-29T10:30:00Z"/>
                <w:del w:id="80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81" w:author="Huawei-20260129" w:date="2026-01-29T10:30:00Z">
              <w:del w:id="82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B8F9" w14:textId="46B63C4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Huawei-20260129" w:date="2026-01-29T10:30:00Z"/>
                <w:del w:id="84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85" w:author="Huawei-20260129" w:date="2026-01-29T10:30:00Z">
              <w:del w:id="86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2760F" w14:textId="2C0521BB" w:rsidR="00B1654C" w:rsidRPr="00B1654C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Huawei-20260129" w:date="2026-01-29T10:30:00Z"/>
                <w:del w:id="88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89" w:author="Huawei-20260129" w:date="2026-01-29T10:30:00Z">
              <w:del w:id="90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This field identifies the event(s) triggering the request. </w:delText>
                </w:r>
              </w:del>
            </w:ins>
          </w:p>
        </w:tc>
      </w:tr>
      <w:tr w:rsidR="00B1654C" w:rsidRPr="00B70C86" w:rsidDel="00623A3F" w14:paraId="21FB89A6" w14:textId="71F314A7" w:rsidTr="00F24246">
        <w:trPr>
          <w:cantSplit/>
          <w:jc w:val="center"/>
          <w:ins w:id="91" w:author="Huawei-20260129" w:date="2026-01-29T10:30:00Z"/>
          <w:del w:id="92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BEA0" w14:textId="5950404C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Huawei-20260129" w:date="2026-01-29T10:30:00Z"/>
                <w:del w:id="94" w:author="Huawei-20260210" w:date="2026-02-11T19:01:00Z"/>
                <w:rFonts w:ascii="Arial" w:eastAsia="Times New Roman" w:hAnsi="Arial"/>
                <w:sz w:val="18"/>
                <w:lang w:val="x-none" w:eastAsia="zh-CN" w:bidi="ar-IQ"/>
              </w:rPr>
            </w:pPr>
            <w:ins w:id="95" w:author="Huawei-20260129" w:date="2026-01-29T10:30:00Z">
              <w:del w:id="96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Related 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CFB4" w14:textId="6CED025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Huawei-20260129" w:date="2026-01-29T10:30:00Z"/>
                <w:del w:id="98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99" w:author="Huawei-20260129" w:date="2026-01-29T10:30:00Z">
              <w:del w:id="100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DC1F" w14:textId="386453C7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1" w:author="Huawei-20260129" w:date="2026-01-29T10:30:00Z"/>
                <w:del w:id="102" w:author="Huawei-20260210" w:date="2026-02-11T19:01:00Z"/>
                <w:rFonts w:ascii="Arial" w:eastAsia="Times New Roman" w:hAnsi="Arial"/>
                <w:sz w:val="18"/>
                <w:szCs w:val="18"/>
                <w:lang w:val="fr-FR"/>
              </w:rPr>
            </w:pPr>
            <w:ins w:id="103" w:author="Huawei-20260129" w:date="2026-01-29T10:30:00Z">
              <w:del w:id="104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5FCA" w14:textId="7353D3D9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Huawei-20260129" w:date="2026-01-29T10:30:00Z"/>
                <w:del w:id="106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07" w:author="Huawei-20260129" w:date="2026-01-29T10:30:00Z">
              <w:del w:id="108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identifies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t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riggers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  <w:tr w:rsidR="00B1654C" w:rsidRPr="00B70C86" w:rsidDel="00623A3F" w14:paraId="172B4677" w14:textId="10BC0D83" w:rsidTr="00F24246">
        <w:trPr>
          <w:cantSplit/>
          <w:jc w:val="center"/>
          <w:ins w:id="109" w:author="Huawei-20260129" w:date="2026-01-29T10:30:00Z"/>
          <w:del w:id="110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C60CC" w14:textId="39BF202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Huawei-20260129" w:date="2026-01-29T10:30:00Z"/>
                <w:del w:id="112" w:author="Huawei-20260210" w:date="2026-02-11T19:01:00Z"/>
                <w:rFonts w:ascii="Arial" w:eastAsia="MS Mincho" w:hAnsi="Arial"/>
                <w:sz w:val="18"/>
                <w:lang w:val="x-none"/>
              </w:rPr>
            </w:pPr>
            <w:ins w:id="113" w:author="Huawei-20260129" w:date="2026-01-29T10:30:00Z">
              <w:del w:id="114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Multiple 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Unit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Usage 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A547E" w14:textId="01F274A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Huawei-20260129" w:date="2026-01-29T10:30:00Z"/>
                <w:del w:id="116" w:author="Huawei-20260210" w:date="2026-02-11T19:01:00Z"/>
                <w:rFonts w:ascii="Arial" w:hAnsi="Arial"/>
                <w:sz w:val="18"/>
                <w:szCs w:val="18"/>
                <w:lang w:val="x-none" w:bidi="ar-IQ"/>
              </w:rPr>
            </w:pPr>
            <w:ins w:id="117" w:author="Huawei-20260129" w:date="2026-01-29T10:30:00Z">
              <w:del w:id="118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C35" w14:textId="6F9F0566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9" w:author="Huawei-20260129" w:date="2026-01-29T10:30:00Z"/>
                <w:del w:id="120" w:author="Huawei-20260210" w:date="2026-02-11T19:0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121" w:author="Huawei-20260129" w:date="2026-01-29T10:30:00Z">
              <w:del w:id="122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 w:bidi="ar-IQ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BD33" w14:textId="68C2B58F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3" w:author="Huawei-20260129" w:date="2026-01-29T10:30:00Z"/>
                <w:del w:id="124" w:author="Huawei-20260210" w:date="2026-02-11T19:0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25" w:author="Huawei-20260129" w:date="2026-01-29T10:30:00Z">
              <w:del w:id="126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B1654C" w:rsidRPr="00B70C86" w:rsidDel="00623A3F" w14:paraId="7EE2E533" w14:textId="69487E4D" w:rsidTr="00F24246">
        <w:trPr>
          <w:cantSplit/>
          <w:jc w:val="center"/>
          <w:ins w:id="127" w:author="Huawei-20260129" w:date="2026-01-29T10:30:00Z"/>
          <w:del w:id="128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AFD26" w14:textId="16FCF45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29" w:author="Huawei-20260129" w:date="2026-01-29T10:30:00Z"/>
                <w:del w:id="130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31" w:author="Huawei-20260129" w:date="2026-01-29T10:30:00Z">
              <w:del w:id="132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Rating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Group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844D" w14:textId="065DC6F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3" w:author="Huawei-20260129" w:date="2026-01-29T10:30:00Z"/>
                <w:del w:id="134" w:author="Huawei-20260210" w:date="2026-02-11T19:01:00Z"/>
                <w:rFonts w:ascii="Arial" w:eastAsia="Times New Roman" w:hAnsi="Arial"/>
                <w:sz w:val="18"/>
                <w:szCs w:val="18"/>
                <w:lang w:val="x-none" w:eastAsia="zh-CN" w:bidi="ar-IQ"/>
              </w:rPr>
            </w:pPr>
            <w:ins w:id="135" w:author="Huawei-20260129" w:date="2026-01-29T10:30:00Z">
              <w:del w:id="136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szCs w:val="18"/>
                    <w:lang w:val="x-none" w:eastAsia="zh-CN" w:bidi="ar-IQ"/>
                  </w:rPr>
                  <w:delText>M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7496" w14:textId="7B3B25D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Huawei-20260129" w:date="2026-01-29T10:30:00Z"/>
                <w:del w:id="138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39" w:author="Huawei-20260129" w:date="2026-01-29T10:30:00Z">
              <w:del w:id="140" w:author="Huawei-20260210" w:date="2026-02-11T19:01:00Z">
                <w:r w:rsidRPr="00B70C86" w:rsidDel="00623A3F">
                  <w:rPr>
                    <w:rFonts w:ascii="Arial" w:eastAsia="MS Mincho" w:hAnsi="Arial"/>
                    <w:sz w:val="18"/>
                    <w:lang w:val="fr-FR"/>
                  </w:rPr>
                  <w:delText>M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6694" w14:textId="252721CD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Huawei-20260129" w:date="2026-01-29T10:30:00Z"/>
                <w:del w:id="142" w:author="Huawei-20260210" w:date="2026-02-11T19:01:00Z"/>
                <w:rFonts w:ascii="Arial" w:eastAsiaTheme="minorEastAsia" w:hAnsi="Arial"/>
                <w:sz w:val="18"/>
                <w:lang w:val="x-none" w:eastAsia="zh-CN"/>
              </w:rPr>
            </w:pPr>
            <w:ins w:id="143" w:author="Huawei-20260129" w:date="2026-01-29T10:30:00Z">
              <w:del w:id="144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B1654C" w:rsidRPr="00B70C86" w:rsidDel="00623A3F" w14:paraId="71C7B3C1" w14:textId="5394C168" w:rsidTr="00F24246">
        <w:trPr>
          <w:cantSplit/>
          <w:jc w:val="center"/>
          <w:ins w:id="145" w:author="Huawei-20260129" w:date="2026-01-29T10:30:00Z"/>
          <w:del w:id="146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C086" w14:textId="45DB3D81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47" w:author="Huawei-20260129" w:date="2026-01-29T10:30:00Z"/>
                <w:del w:id="148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49" w:author="Huawei-20260129" w:date="2026-01-29T10:30:00Z">
              <w:del w:id="150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Requested Unit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9BD34" w14:textId="247A0E4F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Huawei-20260129" w:date="2026-01-29T10:30:00Z"/>
                <w:del w:id="152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53" w:author="Huawei-20260129" w:date="2026-01-29T10:30:00Z">
              <w:del w:id="154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5CA3" w14:textId="4A3A294B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5" w:author="Huawei-20260129" w:date="2026-01-29T10:30:00Z"/>
                <w:del w:id="156" w:author="Huawei-20260210" w:date="2026-02-11T19:01:00Z"/>
                <w:rFonts w:ascii="Arial" w:eastAsia="MS Mincho" w:hAnsi="Arial"/>
                <w:sz w:val="18"/>
                <w:lang w:val="x-none"/>
              </w:rPr>
            </w:pPr>
            <w:ins w:id="157" w:author="Huawei-20260129" w:date="2026-01-29T10:30:00Z">
              <w:del w:id="158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fr-FR"/>
                  </w:rPr>
                  <w:delText>-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704" w14:textId="577F8EC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9" w:author="Huawei-20260129" w:date="2026-01-29T10:30:00Z"/>
                <w:del w:id="160" w:author="Huawei-20260210" w:date="2026-02-11T19:01:00Z"/>
                <w:rFonts w:ascii="Arial" w:eastAsiaTheme="minorEastAsia" w:hAnsi="Arial"/>
                <w:sz w:val="18"/>
                <w:lang w:eastAsia="zh-CN"/>
              </w:rPr>
            </w:pPr>
            <w:ins w:id="161" w:author="Huawei-20260129" w:date="2026-01-29T10:30:00Z">
              <w:del w:id="162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eastAsia="zh-CN"/>
                  </w:rPr>
                  <w:delText>/</w:delText>
                </w:r>
              </w:del>
            </w:ins>
          </w:p>
        </w:tc>
      </w:tr>
      <w:tr w:rsidR="00B1654C" w:rsidRPr="00B70C86" w:rsidDel="00623A3F" w14:paraId="6FE72911" w14:textId="5312C20B" w:rsidTr="00F24246">
        <w:trPr>
          <w:cantSplit/>
          <w:jc w:val="center"/>
          <w:ins w:id="163" w:author="Huawei-20260129" w:date="2026-01-29T10:30:00Z"/>
          <w:del w:id="164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7E442" w14:textId="11F22538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65" w:author="Huawei-20260129" w:date="2026-01-29T10:30:00Z"/>
                <w:del w:id="166" w:author="Huawei-20260210" w:date="2026-02-11T19:01:00Z"/>
                <w:rFonts w:ascii="Arial" w:eastAsia="Times New Roman" w:hAnsi="Arial"/>
                <w:sz w:val="18"/>
                <w:lang w:val="fr-FR" w:eastAsia="zh-CN"/>
              </w:rPr>
            </w:pPr>
            <w:ins w:id="167" w:author="Huawei-20260129" w:date="2026-01-29T10:30:00Z">
              <w:del w:id="168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Used Unit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fr-FR" w:eastAsia="zh-CN"/>
                  </w:rPr>
                  <w:delText xml:space="preserve"> 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Containe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C763F" w14:textId="0B19E32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9" w:author="Huawei-20260129" w:date="2026-01-29T10:30:00Z"/>
                <w:del w:id="170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71" w:author="Huawei-20260129" w:date="2026-01-29T10:30:00Z">
              <w:del w:id="172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0031" w14:textId="248A9146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Huawei-20260129" w:date="2026-01-29T10:30:00Z"/>
                <w:del w:id="174" w:author="Huawei-20260210" w:date="2026-02-11T19:01:00Z"/>
                <w:rFonts w:ascii="Arial" w:eastAsia="MS Mincho" w:hAnsi="Arial"/>
                <w:noProof/>
                <w:sz w:val="18"/>
                <w:lang w:val="x-none"/>
              </w:rPr>
            </w:pPr>
            <w:ins w:id="175" w:author="Huawei-20260129" w:date="2026-01-29T10:30:00Z">
              <w:del w:id="176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11F36" w14:textId="151B4AD6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7" w:author="Huawei-20260129" w:date="2026-01-29T10:30:00Z"/>
                <w:del w:id="178" w:author="Huawei-20260210" w:date="2026-02-11T19:01:00Z"/>
                <w:rFonts w:ascii="Arial" w:eastAsiaTheme="minorEastAsia" w:hAnsi="Arial"/>
                <w:sz w:val="18"/>
                <w:lang w:val="x-none" w:eastAsia="zh-CN"/>
              </w:rPr>
            </w:pPr>
            <w:ins w:id="179" w:author="Huawei-20260129" w:date="2026-01-29T10:30:00Z">
              <w:del w:id="180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B1654C" w:rsidRPr="00B70C86" w:rsidDel="00623A3F" w14:paraId="69BECEEE" w14:textId="0F2B919E" w:rsidTr="00F24246">
        <w:trPr>
          <w:cantSplit/>
          <w:jc w:val="center"/>
          <w:ins w:id="181" w:author="Huawei-20260129" w:date="2026-01-29T10:30:00Z"/>
          <w:del w:id="182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51D6" w14:textId="180E6849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183" w:author="Huawei-20260129" w:date="2026-01-29T10:30:00Z"/>
                <w:del w:id="184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185" w:author="Huawei-20260129" w:date="2026-01-29T10:30:00Z">
              <w:del w:id="186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Related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 xml:space="preserve"> 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3E81" w14:textId="0F9F940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Huawei-20260129" w:date="2026-01-29T10:30:00Z"/>
                <w:del w:id="188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89" w:author="Huawei-20260129" w:date="2026-01-29T10:30:00Z">
              <w:del w:id="190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CACE" w14:textId="663E8A4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Huawei-20260129" w:date="2026-01-29T10:30:00Z"/>
                <w:del w:id="192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93" w:author="Huawei-20260129" w:date="2026-01-29T10:30:00Z">
              <w:del w:id="194" w:author="Huawei-20260210" w:date="2026-02-11T19:01:00Z">
                <w:r w:rsidRPr="000C065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28EA" w14:textId="45C802D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Huawei-20260129" w:date="2026-01-29T10:30:00Z"/>
                <w:del w:id="196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97" w:author="Huawei-20260129" w:date="2026-01-29T10:30:00Z">
              <w:del w:id="198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This field holds reason for charging information reporting or closing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. </w:delText>
                </w:r>
              </w:del>
            </w:ins>
          </w:p>
          <w:p w14:paraId="275457F3" w14:textId="7649FAE8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Huawei-20260129" w:date="2026-01-29T10:30:00Z"/>
                <w:del w:id="200" w:author="Huawei-20260210" w:date="2026-02-11T19:01:00Z"/>
                <w:rFonts w:ascii="Arial" w:eastAsia="Times New Roman" w:hAnsi="Arial"/>
                <w:sz w:val="18"/>
                <w:lang w:val="x-none" w:bidi="ar-IQ"/>
              </w:rPr>
            </w:pPr>
            <w:ins w:id="201" w:author="Huawei-20260129" w:date="2026-01-29T10:30:00Z">
              <w:del w:id="202" w:author="Huawei-20260210" w:date="2026-02-11T19:01:00Z">
                <w:r w:rsidRPr="00397F50" w:rsidDel="00623A3F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holds reason for charging information reporting or closing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.</w:delText>
                </w:r>
              </w:del>
            </w:ins>
          </w:p>
        </w:tc>
      </w:tr>
      <w:tr w:rsidR="00B1654C" w:rsidRPr="00B70C86" w:rsidDel="00623A3F" w14:paraId="0DD310F7" w14:textId="4DB19C87" w:rsidTr="00F24246">
        <w:trPr>
          <w:cantSplit/>
          <w:jc w:val="center"/>
          <w:ins w:id="203" w:author="Huawei-20260129" w:date="2026-01-29T10:30:00Z"/>
          <w:del w:id="204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6F81" w14:textId="0DF882A0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205" w:author="Huawei-20260129" w:date="2026-01-29T10:30:00Z"/>
                <w:del w:id="206" w:author="Huawei-20260210" w:date="2026-02-11T19:01:00Z"/>
                <w:rFonts w:ascii="Arial" w:eastAsia="Times New Roman" w:hAnsi="Arial"/>
                <w:sz w:val="18"/>
                <w:lang w:val="x-none" w:eastAsia="zh-CN" w:bidi="ar-IQ"/>
              </w:rPr>
            </w:pPr>
            <w:ins w:id="207" w:author="Huawei-20260129" w:date="2026-01-29T10:30:00Z">
              <w:del w:id="208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Related</w:delText>
                </w:r>
                <w:r w:rsidRPr="00B70C86" w:rsidDel="00623A3F">
                  <w:rPr>
                    <w:rFonts w:ascii="Arial" w:eastAsia="Times New Roman" w:hAnsi="Arial" w:cs="Arial"/>
                    <w:sz w:val="18"/>
                    <w:szCs w:val="18"/>
                    <w:lang w:val="x-none"/>
                  </w:rPr>
                  <w:delText xml:space="preserve"> Trigger Timestamp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890C" w14:textId="604D3620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Huawei-20260129" w:date="2026-01-29T10:30:00Z"/>
                <w:del w:id="210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211" w:author="Huawei-20260129" w:date="2026-01-29T10:30:00Z">
              <w:del w:id="212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5B64" w14:textId="7DFF4FE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3" w:author="Huawei-20260129" w:date="2026-01-29T10:30:00Z"/>
                <w:del w:id="214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215" w:author="Huawei-20260129" w:date="2026-01-29T10:30:00Z">
              <w:del w:id="216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fr-FR" w:eastAsia="zh-CN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D07C" w14:textId="01F933F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Huawei-20260129" w:date="2026-01-29T10:30:00Z"/>
                <w:del w:id="218" w:author="Huawei-20260210" w:date="2026-02-11T19:01:00Z"/>
                <w:rFonts w:ascii="Arial" w:eastAsia="Times New Roman" w:hAnsi="Arial"/>
                <w:sz w:val="18"/>
                <w:lang w:val="x-none" w:eastAsia="zh-CN" w:bidi="ar-IQ"/>
              </w:rPr>
            </w:pPr>
            <w:ins w:id="219" w:author="Huawei-20260129" w:date="2026-01-29T10:30:00Z">
              <w:del w:id="220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This field holds the timestamp of the trigger.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</w:delText>
                </w:r>
              </w:del>
            </w:ins>
          </w:p>
          <w:p w14:paraId="1D0617FD" w14:textId="02107DA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Huawei-20260129" w:date="2026-01-29T10:30:00Z"/>
                <w:del w:id="222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223" w:author="Huawei-20260129" w:date="2026-01-29T10:30:00Z">
              <w:del w:id="224" w:author="Huawei-20260210" w:date="2026-02-11T19:01:00Z">
                <w:r w:rsidRPr="00397F50" w:rsidDel="00623A3F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</w:delText>
                </w:r>
                <w:r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holds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timestamp of the trigger from original NF consumer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.</w:delText>
                </w:r>
              </w:del>
            </w:ins>
          </w:p>
        </w:tc>
      </w:tr>
    </w:tbl>
    <w:p w14:paraId="166C64CF" w14:textId="77777777" w:rsidR="00C93D83" w:rsidRPr="00623A3F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E79C" w14:textId="77777777" w:rsidR="00AB7FF9" w:rsidRDefault="00AB7FF9">
      <w:r>
        <w:separator/>
      </w:r>
    </w:p>
  </w:endnote>
  <w:endnote w:type="continuationSeparator" w:id="0">
    <w:p w14:paraId="51F0E655" w14:textId="77777777" w:rsidR="00AB7FF9" w:rsidRDefault="00AB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95E5" w14:textId="77777777" w:rsidR="00AB7FF9" w:rsidRDefault="00AB7FF9">
      <w:r>
        <w:separator/>
      </w:r>
    </w:p>
  </w:footnote>
  <w:footnote w:type="continuationSeparator" w:id="0">
    <w:p w14:paraId="496B020F" w14:textId="77777777" w:rsidR="00AB7FF9" w:rsidRDefault="00AB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7269"/>
    <w:multiLevelType w:val="hybridMultilevel"/>
    <w:tmpl w:val="7D942DB2"/>
    <w:lvl w:ilvl="0" w:tplc="97C28D92">
      <w:start w:val="5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7895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9">
    <w15:presenceInfo w15:providerId="None" w15:userId="Huawei-20260129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280"/>
    <w:rsid w:val="000B59EB"/>
    <w:rsid w:val="000C0656"/>
    <w:rsid w:val="000C6475"/>
    <w:rsid w:val="0010504F"/>
    <w:rsid w:val="001152C8"/>
    <w:rsid w:val="001169EF"/>
    <w:rsid w:val="001604A8"/>
    <w:rsid w:val="001634A4"/>
    <w:rsid w:val="001B093A"/>
    <w:rsid w:val="001B09D9"/>
    <w:rsid w:val="001C5CF1"/>
    <w:rsid w:val="00214DF0"/>
    <w:rsid w:val="00216728"/>
    <w:rsid w:val="002474B7"/>
    <w:rsid w:val="00266561"/>
    <w:rsid w:val="002676B9"/>
    <w:rsid w:val="002A5562"/>
    <w:rsid w:val="002D4AE7"/>
    <w:rsid w:val="00314EEF"/>
    <w:rsid w:val="00384CA0"/>
    <w:rsid w:val="004054C1"/>
    <w:rsid w:val="00420D26"/>
    <w:rsid w:val="004303BE"/>
    <w:rsid w:val="00431263"/>
    <w:rsid w:val="0044235F"/>
    <w:rsid w:val="00442B1D"/>
    <w:rsid w:val="004721C0"/>
    <w:rsid w:val="004A151A"/>
    <w:rsid w:val="004E0676"/>
    <w:rsid w:val="004E2F92"/>
    <w:rsid w:val="004F29F6"/>
    <w:rsid w:val="0051513A"/>
    <w:rsid w:val="0051688C"/>
    <w:rsid w:val="00527856"/>
    <w:rsid w:val="00540081"/>
    <w:rsid w:val="005B4B15"/>
    <w:rsid w:val="00623A3F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941B1"/>
    <w:rsid w:val="008B4AAF"/>
    <w:rsid w:val="008D61E5"/>
    <w:rsid w:val="008E7B1E"/>
    <w:rsid w:val="00904052"/>
    <w:rsid w:val="009158D2"/>
    <w:rsid w:val="009255E7"/>
    <w:rsid w:val="009334A6"/>
    <w:rsid w:val="00940C26"/>
    <w:rsid w:val="0094216E"/>
    <w:rsid w:val="00982BA7"/>
    <w:rsid w:val="00995C58"/>
    <w:rsid w:val="009A21B0"/>
    <w:rsid w:val="009B2438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B7FF9"/>
    <w:rsid w:val="00AE35AD"/>
    <w:rsid w:val="00B1654C"/>
    <w:rsid w:val="00B41104"/>
    <w:rsid w:val="00B543A8"/>
    <w:rsid w:val="00B70C86"/>
    <w:rsid w:val="00B74E14"/>
    <w:rsid w:val="00B800F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B1EFD"/>
    <w:rsid w:val="00CC4471"/>
    <w:rsid w:val="00D07287"/>
    <w:rsid w:val="00D318B2"/>
    <w:rsid w:val="00D50482"/>
    <w:rsid w:val="00D55FB4"/>
    <w:rsid w:val="00D7427D"/>
    <w:rsid w:val="00DB3A7C"/>
    <w:rsid w:val="00DC2BB3"/>
    <w:rsid w:val="00DD40A1"/>
    <w:rsid w:val="00DF4192"/>
    <w:rsid w:val="00E039A0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1F58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B70C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70C86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933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377</Words>
  <Characters>1970</Characters>
  <Application>Microsoft Office Word</Application>
  <DocSecurity>0</DocSecurity>
  <Lines>151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2026-02-12T10:44:00Z</dcterms:created>
  <dcterms:modified xsi:type="dcterms:W3CDTF">2026-02-12T10:44:00Z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