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4196" w14:textId="593104EC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DD40A1">
        <w:rPr>
          <w:b/>
          <w:i/>
          <w:noProof/>
          <w:sz w:val="28"/>
        </w:rPr>
        <w:t>6</w:t>
      </w:r>
      <w:r w:rsidR="00E039A0">
        <w:rPr>
          <w:b/>
          <w:i/>
          <w:noProof/>
          <w:sz w:val="28"/>
        </w:rPr>
        <w:t>0238</w:t>
      </w:r>
      <w:ins w:id="0" w:author="Huawei-20260210" w:date="2026-02-11T17:57:00Z">
        <w:r w:rsidR="00051280">
          <w:rPr>
            <w:b/>
            <w:i/>
            <w:noProof/>
            <w:sz w:val="28"/>
          </w:rPr>
          <w:t>rev1</w:t>
        </w:r>
      </w:ins>
    </w:p>
    <w:p w14:paraId="64C91465" w14:textId="7E148303" w:rsidR="00420D26" w:rsidRPr="00DA53A0" w:rsidRDefault="00DD40A1" w:rsidP="00420D26">
      <w:pPr>
        <w:pStyle w:val="a4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2A150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/>
          <w:b/>
          <w:lang w:val="en-US"/>
        </w:rPr>
        <w:t>Huawei</w:t>
      </w:r>
    </w:p>
    <w:p w14:paraId="65CE4E4B" w14:textId="1B7E100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 w:cs="Arial" w:hint="eastAsia"/>
          <w:b/>
          <w:lang w:eastAsia="en-GB"/>
        </w:rPr>
        <w:t>Rel-</w:t>
      </w:r>
      <w:r w:rsidR="001634A4">
        <w:rPr>
          <w:rFonts w:ascii="Arial" w:hAnsi="Arial" w:cs="Arial"/>
          <w:b/>
          <w:lang w:eastAsia="en-GB"/>
        </w:rPr>
        <w:t>20</w:t>
      </w:r>
      <w:r w:rsidR="001634A4">
        <w:rPr>
          <w:rFonts w:ascii="Arial" w:hAnsi="Arial" w:cs="Arial" w:hint="eastAsia"/>
          <w:b/>
          <w:lang w:eastAsia="en-GB"/>
        </w:rPr>
        <w:t xml:space="preserve"> </w:t>
      </w:r>
      <w:proofErr w:type="spellStart"/>
      <w:r w:rsidR="001634A4">
        <w:rPr>
          <w:rFonts w:ascii="Arial" w:hAnsi="Arial" w:cs="Arial" w:hint="eastAsia"/>
          <w:b/>
          <w:lang w:eastAsia="en-GB"/>
        </w:rPr>
        <w:t>pCR</w:t>
      </w:r>
      <w:proofErr w:type="spellEnd"/>
      <w:r w:rsidR="001634A4">
        <w:rPr>
          <w:rFonts w:ascii="Arial" w:hAnsi="Arial" w:cs="Arial" w:hint="eastAsia"/>
          <w:b/>
          <w:lang w:eastAsia="en-GB"/>
        </w:rPr>
        <w:t xml:space="preserve"> </w:t>
      </w:r>
      <w:r w:rsidR="001634A4">
        <w:rPr>
          <w:rFonts w:ascii="Arial" w:hAnsi="Arial" w:cs="Arial"/>
          <w:b/>
          <w:lang w:eastAsia="en-GB"/>
        </w:rPr>
        <w:t>32</w:t>
      </w:r>
      <w:r w:rsidR="001634A4">
        <w:rPr>
          <w:rFonts w:ascii="Arial" w:hAnsi="Arial" w:cs="Arial" w:hint="eastAsia"/>
          <w:b/>
          <w:lang w:eastAsia="en-GB"/>
        </w:rPr>
        <w:t>.</w:t>
      </w:r>
      <w:r w:rsidR="001634A4">
        <w:rPr>
          <w:rFonts w:ascii="Arial" w:hAnsi="Arial" w:cs="Arial"/>
          <w:b/>
          <w:lang w:eastAsia="en-GB"/>
        </w:rPr>
        <w:t xml:space="preserve">872 </w:t>
      </w:r>
      <w:r w:rsidR="00940C26" w:rsidRPr="00940C26">
        <w:rPr>
          <w:rFonts w:ascii="Arial" w:hAnsi="Arial" w:cs="Arial"/>
          <w:b/>
        </w:rPr>
        <w:t>Define the trigger conditions for V-CHF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96D057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634A4" w:rsidRPr="00922DC4">
        <w:rPr>
          <w:rFonts w:ascii="Arial" w:hAnsi="Arial" w:cs="Arial"/>
          <w:b/>
        </w:rPr>
        <w:t>7.</w:t>
      </w:r>
      <w:r w:rsidR="001634A4">
        <w:rPr>
          <w:rFonts w:ascii="Arial" w:hAnsi="Arial" w:cs="Arial"/>
          <w:b/>
        </w:rPr>
        <w:t>5</w:t>
      </w:r>
      <w:r w:rsidR="001634A4" w:rsidRPr="00922DC4">
        <w:rPr>
          <w:rFonts w:ascii="Arial" w:hAnsi="Arial" w:cs="Arial"/>
          <w:b/>
        </w:rPr>
        <w:t>.</w:t>
      </w:r>
      <w:r w:rsidR="001634A4">
        <w:rPr>
          <w:rFonts w:ascii="Arial" w:hAnsi="Arial" w:cs="Arial"/>
          <w:b/>
        </w:rPr>
        <w:t>2</w:t>
      </w:r>
    </w:p>
    <w:p w14:paraId="369E83CA" w14:textId="4C5A222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8941B1">
        <w:rPr>
          <w:rFonts w:ascii="Arial" w:hAnsi="Arial" w:cs="Arial"/>
          <w:b/>
          <w:bCs/>
          <w:lang w:val="en-US"/>
        </w:rPr>
        <w:t>3GPP TR 32.872</w:t>
      </w:r>
    </w:p>
    <w:p w14:paraId="32E76F63" w14:textId="2A3A7BB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216728">
        <w:rPr>
          <w:rFonts w:ascii="Arial" w:hAnsi="Arial" w:cs="Arial"/>
          <w:b/>
          <w:bCs/>
          <w:lang w:val="en-US"/>
        </w:rPr>
        <w:t>TR V0.2.0</w:t>
      </w:r>
    </w:p>
    <w:p w14:paraId="09C0AB02" w14:textId="51C77FC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A71E11" w:rsidRPr="00A71E11">
        <w:rPr>
          <w:rFonts w:ascii="Arial" w:hAnsi="Arial" w:cs="Arial"/>
          <w:b/>
          <w:bCs/>
          <w:lang w:val="en-US"/>
        </w:rPr>
        <w:t>FS_RoamRE_CH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809CAF7" w:rsidR="00C93D83" w:rsidRDefault="004E0676">
      <w:pPr>
        <w:rPr>
          <w:lang w:val="en-US"/>
        </w:rPr>
      </w:pPr>
      <w:bookmarkStart w:id="1" w:name="_Hlk122353923"/>
      <w:r w:rsidRPr="007215AA">
        <w:t xml:space="preserve">This </w:t>
      </w:r>
      <w:proofErr w:type="spellStart"/>
      <w:r w:rsidRPr="007215AA">
        <w:t>pCR</w:t>
      </w:r>
      <w:proofErr w:type="spellEnd"/>
      <w:r w:rsidRPr="007215AA">
        <w:t xml:space="preserve"> proposes to</w:t>
      </w:r>
      <w:r>
        <w:t xml:space="preserve"> </w:t>
      </w:r>
      <w:r>
        <w:rPr>
          <w:lang w:eastAsia="zh-CN"/>
        </w:rPr>
        <w:t>i</w:t>
      </w:r>
      <w:r w:rsidRPr="001B7852">
        <w:rPr>
          <w:lang w:eastAsia="zh-CN"/>
        </w:rPr>
        <w:t xml:space="preserve">ntroduce </w:t>
      </w:r>
      <w:r>
        <w:rPr>
          <w:lang w:eastAsia="zh-CN"/>
        </w:rPr>
        <w:t>a new</w:t>
      </w:r>
      <w:r w:rsidRPr="001B7852">
        <w:rPr>
          <w:lang w:eastAsia="zh-CN"/>
        </w:rPr>
        <w:t xml:space="preserve"> </w:t>
      </w:r>
      <w:r>
        <w:rPr>
          <w:rFonts w:hint="eastAsia"/>
          <w:lang w:eastAsia="zh-CN"/>
        </w:rPr>
        <w:t>solution</w:t>
      </w:r>
      <w:r w:rsidRPr="001B7852">
        <w:rPr>
          <w:lang w:eastAsia="zh-CN"/>
        </w:rPr>
        <w:t xml:space="preserve"> on </w:t>
      </w:r>
      <w:r w:rsidRPr="007C57CB">
        <w:rPr>
          <w:lang w:eastAsia="zh-CN"/>
        </w:rPr>
        <w:t>Local Breakout Inter</w:t>
      </w:r>
      <w:r>
        <w:rPr>
          <w:lang w:eastAsia="zh-CN"/>
        </w:rPr>
        <w:t xml:space="preserve"> </w:t>
      </w:r>
      <w:r w:rsidRPr="007C57CB">
        <w:rPr>
          <w:lang w:eastAsia="zh-CN"/>
        </w:rPr>
        <w:t>CHF</w:t>
      </w:r>
      <w:r>
        <w:rPr>
          <w:lang w:eastAsia="zh-CN"/>
        </w:rPr>
        <w:t>s</w:t>
      </w:r>
      <w:r w:rsidRPr="007C57CB">
        <w:rPr>
          <w:lang w:eastAsia="zh-CN"/>
        </w:rPr>
        <w:t xml:space="preserve"> scenario</w:t>
      </w:r>
      <w:r>
        <w:rPr>
          <w:lang w:eastAsia="zh-CN"/>
        </w:rPr>
        <w:t xml:space="preserve"> key issue3</w:t>
      </w:r>
      <w:r w:rsidRPr="007215AA">
        <w:t>.</w:t>
      </w:r>
      <w:bookmarkEnd w:id="1"/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B4733D1" w14:textId="77777777" w:rsidR="00B1654C" w:rsidRPr="00F06B71" w:rsidRDefault="00B1654C" w:rsidP="00B1654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" w:author="Huawei-20260129" w:date="2026-01-29T10:30:00Z"/>
          <w:rFonts w:ascii="Arial" w:eastAsia="Times New Roman" w:hAnsi="Arial"/>
          <w:sz w:val="24"/>
          <w:lang w:eastAsia="zh-CN"/>
        </w:rPr>
      </w:pPr>
      <w:bookmarkStart w:id="3" w:name="_Toc214895553"/>
      <w:ins w:id="4" w:author="Huawei-20260129" w:date="2026-01-29T10:30:00Z">
        <w:r w:rsidRPr="00F06B71">
          <w:rPr>
            <w:rFonts w:ascii="Arial" w:eastAsia="Times New Roman" w:hAnsi="Arial" w:hint="eastAsia"/>
            <w:sz w:val="24"/>
            <w:lang w:eastAsia="zh-CN"/>
          </w:rPr>
          <w:t>5</w:t>
        </w:r>
        <w:r w:rsidRPr="00F06B71">
          <w:rPr>
            <w:rFonts w:ascii="Arial" w:eastAsia="Times New Roman" w:hAnsi="Arial"/>
            <w:sz w:val="24"/>
            <w:lang w:eastAsia="zh-CN"/>
          </w:rPr>
          <w:t>.</w:t>
        </w:r>
        <w:r>
          <w:rPr>
            <w:rFonts w:ascii="Arial" w:eastAsia="Times New Roman" w:hAnsi="Arial"/>
            <w:sz w:val="24"/>
            <w:lang w:eastAsia="zh-CN"/>
          </w:rPr>
          <w:t>1</w:t>
        </w:r>
        <w:r w:rsidRPr="00F06B71">
          <w:rPr>
            <w:rFonts w:ascii="Arial" w:eastAsia="Times New Roman" w:hAnsi="Arial"/>
            <w:sz w:val="24"/>
            <w:lang w:eastAsia="zh-CN"/>
          </w:rPr>
          <w:t>.</w:t>
        </w:r>
        <w:proofErr w:type="gramStart"/>
        <w:r w:rsidRPr="00F06B71">
          <w:rPr>
            <w:rFonts w:ascii="Arial" w:eastAsia="Times New Roman" w:hAnsi="Arial"/>
            <w:sz w:val="24"/>
            <w:lang w:eastAsia="zh-CN"/>
          </w:rPr>
          <w:t>4.</w:t>
        </w:r>
        <w:r>
          <w:rPr>
            <w:rFonts w:ascii="Arial" w:eastAsia="Times New Roman" w:hAnsi="Arial"/>
            <w:sz w:val="24"/>
            <w:lang w:eastAsia="zh-CN"/>
          </w:rPr>
          <w:t>d</w:t>
        </w:r>
        <w:proofErr w:type="gramEnd"/>
        <w:r w:rsidRPr="00F06B71">
          <w:rPr>
            <w:rFonts w:ascii="Arial" w:eastAsia="等线" w:hAnsi="Arial"/>
            <w:sz w:val="24"/>
          </w:rPr>
          <w:tab/>
        </w:r>
        <w:r w:rsidRPr="00F06B71">
          <w:rPr>
            <w:rFonts w:ascii="Arial" w:eastAsia="Times New Roman" w:hAnsi="Arial"/>
            <w:sz w:val="24"/>
            <w:lang w:eastAsia="zh-CN"/>
          </w:rPr>
          <w:t>Solution #</w:t>
        </w:r>
        <w:r w:rsidRPr="00F06B71">
          <w:rPr>
            <w:rFonts w:ascii="Arial" w:eastAsia="Times New Roman" w:hAnsi="Arial" w:hint="eastAsia"/>
            <w:sz w:val="24"/>
            <w:lang w:eastAsia="zh-CN"/>
          </w:rPr>
          <w:t>1</w:t>
        </w:r>
        <w:r w:rsidRPr="00F06B71">
          <w:rPr>
            <w:rFonts w:ascii="Arial" w:eastAsia="Times New Roman" w:hAnsi="Arial"/>
            <w:sz w:val="24"/>
            <w:lang w:eastAsia="zh-CN"/>
          </w:rPr>
          <w:t>.</w:t>
        </w:r>
        <w:r>
          <w:rPr>
            <w:rFonts w:ascii="Arial" w:eastAsia="Times New Roman" w:hAnsi="Arial"/>
            <w:sz w:val="24"/>
            <w:lang w:eastAsia="zh-CN"/>
          </w:rPr>
          <w:t>d</w:t>
        </w:r>
        <w:r w:rsidRPr="00F06B71">
          <w:rPr>
            <w:rFonts w:ascii="Arial" w:eastAsia="Times New Roman" w:hAnsi="Arial"/>
            <w:sz w:val="24"/>
            <w:lang w:eastAsia="zh-CN"/>
          </w:rPr>
          <w:t xml:space="preserve">: </w:t>
        </w:r>
        <w:bookmarkEnd w:id="3"/>
        <w:r>
          <w:rPr>
            <w:rFonts w:ascii="Arial" w:eastAsia="Times New Roman" w:hAnsi="Arial"/>
            <w:sz w:val="24"/>
            <w:lang w:eastAsia="zh-CN"/>
          </w:rPr>
          <w:t>Define</w:t>
        </w:r>
        <w:r w:rsidRPr="00E9013B">
          <w:rPr>
            <w:rFonts w:ascii="Arial" w:eastAsia="Times New Roman" w:hAnsi="Arial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  <w:lang w:eastAsia="zh-CN"/>
          </w:rPr>
          <w:t xml:space="preserve">the trigger conditions for </w:t>
        </w:r>
        <w:r w:rsidRPr="00E9013B">
          <w:rPr>
            <w:rFonts w:ascii="Arial" w:eastAsia="Times New Roman" w:hAnsi="Arial"/>
            <w:sz w:val="24"/>
            <w:lang w:eastAsia="zh-CN"/>
          </w:rPr>
          <w:t>V-CHF</w:t>
        </w:r>
      </w:ins>
    </w:p>
    <w:p w14:paraId="359BA774" w14:textId="77777777" w:rsidR="00B1654C" w:rsidRPr="001D0CF3" w:rsidRDefault="00B1654C" w:rsidP="00B1654C">
      <w:pPr>
        <w:rPr>
          <w:ins w:id="5" w:author="Huawei-20260129" w:date="2026-01-29T10:30:00Z"/>
          <w:rFonts w:eastAsia="等线"/>
          <w:lang w:eastAsia="zh-CN"/>
        </w:rPr>
      </w:pPr>
      <w:ins w:id="6" w:author="Huawei-20260129" w:date="2026-01-29T10:30:00Z">
        <w:r>
          <w:rPr>
            <w:rFonts w:eastAsia="等线"/>
            <w:lang w:eastAsia="zh-CN"/>
          </w:rPr>
          <w:t>T</w:t>
        </w:r>
        <w:r>
          <w:rPr>
            <w:rFonts w:eastAsia="等线" w:hint="eastAsia"/>
            <w:lang w:eastAsia="zh-CN"/>
          </w:rPr>
          <w:t>he</w:t>
        </w:r>
        <w:r w:rsidRPr="00F06B71">
          <w:rPr>
            <w:rFonts w:eastAsia="等线"/>
            <w:lang w:eastAsia="zh-CN"/>
          </w:rPr>
          <w:t xml:space="preserve"> solution </w:t>
        </w:r>
        <w:r>
          <w:rPr>
            <w:rFonts w:eastAsia="等线"/>
            <w:lang w:eastAsia="zh-CN"/>
          </w:rPr>
          <w:t>addresses</w:t>
        </w:r>
        <w:r w:rsidRPr="00F06B71">
          <w:rPr>
            <w:rFonts w:eastAsia="等线"/>
            <w:lang w:eastAsia="zh-CN"/>
          </w:rPr>
          <w:t xml:space="preserve"> key issue #1 covering requirements REQ-3GPPCH-LBIC-</w:t>
        </w:r>
        <w:r>
          <w:rPr>
            <w:rFonts w:eastAsia="等线"/>
            <w:lang w:eastAsia="zh-CN"/>
          </w:rPr>
          <w:t>3</w:t>
        </w:r>
        <w:r w:rsidRPr="00F06B71">
          <w:rPr>
            <w:rFonts w:eastAsia="等线"/>
            <w:lang w:eastAsia="zh-CN"/>
          </w:rPr>
          <w:t>.</w:t>
        </w:r>
      </w:ins>
    </w:p>
    <w:p w14:paraId="2F73CE68" w14:textId="77777777" w:rsidR="00B1654C" w:rsidRPr="00D1133A" w:rsidRDefault="00B1654C" w:rsidP="00B1654C">
      <w:pPr>
        <w:rPr>
          <w:ins w:id="7" w:author="Huawei-20260129" w:date="2026-01-29T10:30:00Z"/>
        </w:rPr>
      </w:pPr>
      <w:ins w:id="8" w:author="Huawei-20260129" w:date="2026-01-29T10:30:00Z">
        <w:r w:rsidRPr="00424394">
          <w:t>The Charging Data Request</w:t>
        </w:r>
        <w:r>
          <w:t>s</w:t>
        </w:r>
        <w:r w:rsidRPr="00424394">
          <w:t xml:space="preserve"> </w:t>
        </w:r>
        <w:r>
          <w:t xml:space="preserve">are </w:t>
        </w:r>
        <w:r w:rsidRPr="00424394">
          <w:t>issued</w:t>
        </w:r>
        <w:r>
          <w:t xml:space="preserve"> </w:t>
        </w:r>
        <w:r w:rsidRPr="00424394">
          <w:t xml:space="preserve">by the </w:t>
        </w:r>
        <w:r w:rsidRPr="00F06B71">
          <w:rPr>
            <w:rFonts w:eastAsia="等线"/>
            <w:lang w:eastAsia="zh-CN"/>
          </w:rPr>
          <w:t>V-CHF</w:t>
        </w:r>
        <w:r w:rsidRPr="00424394">
          <w:t xml:space="preserve"> towards the </w:t>
        </w:r>
        <w:r>
          <w:t>H-</w:t>
        </w:r>
        <w:r w:rsidRPr="001B69A8">
          <w:t>CHF</w:t>
        </w:r>
        <w:r w:rsidRPr="00424394">
          <w:t xml:space="preserve"> when certain </w:t>
        </w:r>
        <w:r w:rsidRPr="00424394">
          <w:rPr>
            <w:lang w:bidi="ar-IQ"/>
          </w:rPr>
          <w:t xml:space="preserve">trigger </w:t>
        </w:r>
        <w:r w:rsidRPr="00424394">
          <w:t>conditions are met.</w:t>
        </w:r>
        <w:r>
          <w:rPr>
            <w:rFonts w:hint="eastAsia"/>
            <w:lang w:eastAsia="zh-CN"/>
          </w:rPr>
          <w:t xml:space="preserve"> </w:t>
        </w:r>
        <w:r>
          <w:t>The applicable triggers in the V-CHF for inter</w:t>
        </w:r>
        <w:r>
          <w:noBreakHyphen/>
          <w:t xml:space="preserve">CHF communication </w:t>
        </w:r>
        <w:proofErr w:type="gramStart"/>
        <w:r>
          <w:t>are</w:t>
        </w:r>
        <w:proofErr w:type="gramEnd"/>
        <w:r>
          <w:t xml:space="preserve"> outlined as follows</w:t>
        </w:r>
        <w:r>
          <w:rPr>
            <w:rFonts w:eastAsia="等线"/>
            <w:lang w:eastAsia="zh-CN"/>
          </w:rPr>
          <w:t>:</w:t>
        </w:r>
      </w:ins>
    </w:p>
    <w:p w14:paraId="08C22747" w14:textId="669ED569" w:rsidR="00B1654C" w:rsidRPr="00B1654C" w:rsidRDefault="00B1654C" w:rsidP="00B1654C">
      <w:pPr>
        <w:pStyle w:val="B1"/>
        <w:numPr>
          <w:ilvl w:val="0"/>
          <w:numId w:val="1"/>
        </w:numPr>
        <w:ind w:left="568" w:hanging="284"/>
        <w:rPr>
          <w:ins w:id="9" w:author="Huawei-20260129" w:date="2026-01-29T10:30:00Z"/>
          <w:rFonts w:eastAsia="等线"/>
        </w:rPr>
      </w:pPr>
      <w:ins w:id="10" w:author="Huawei-20260129" w:date="2026-01-29T10:30:00Z">
        <w:r w:rsidRPr="00B1654C">
          <w:rPr>
            <w:rFonts w:eastAsia="等线"/>
          </w:rPr>
          <w:t>Receive Charging Data Request [Initial] from original NF consumer;</w:t>
        </w:r>
      </w:ins>
    </w:p>
    <w:p w14:paraId="1B698AD0" w14:textId="77777777" w:rsidR="00B1654C" w:rsidRPr="00B1654C" w:rsidRDefault="00B1654C" w:rsidP="00B1654C">
      <w:pPr>
        <w:pStyle w:val="B1"/>
        <w:numPr>
          <w:ilvl w:val="0"/>
          <w:numId w:val="1"/>
        </w:numPr>
        <w:ind w:left="568" w:hanging="284"/>
        <w:rPr>
          <w:ins w:id="11" w:author="Huawei-20260129" w:date="2026-01-29T10:30:00Z"/>
          <w:rFonts w:eastAsia="等线"/>
        </w:rPr>
      </w:pPr>
      <w:ins w:id="12" w:author="Huawei-20260129" w:date="2026-01-29T10:30:00Z">
        <w:r w:rsidRPr="00B1654C">
          <w:rPr>
            <w:rFonts w:eastAsia="等线"/>
          </w:rPr>
          <w:t>Receive Charging Data Request [Update] from original NF consumer;</w:t>
        </w:r>
      </w:ins>
    </w:p>
    <w:p w14:paraId="3AFF13FF" w14:textId="77777777" w:rsidR="00B1654C" w:rsidRPr="00B1654C" w:rsidRDefault="00B1654C" w:rsidP="00B1654C">
      <w:pPr>
        <w:pStyle w:val="B1"/>
        <w:numPr>
          <w:ilvl w:val="0"/>
          <w:numId w:val="1"/>
        </w:numPr>
        <w:ind w:left="568" w:hanging="284"/>
        <w:rPr>
          <w:ins w:id="13" w:author="Huawei-20260129" w:date="2026-01-29T10:30:00Z"/>
          <w:rFonts w:eastAsia="等线"/>
        </w:rPr>
      </w:pPr>
      <w:ins w:id="14" w:author="Huawei-20260129" w:date="2026-01-29T10:30:00Z">
        <w:r w:rsidRPr="00B1654C">
          <w:rPr>
            <w:rFonts w:eastAsia="等线"/>
          </w:rPr>
          <w:t>Receive Charging Data Request [Termination] from original NF consumer.</w:t>
        </w:r>
      </w:ins>
    </w:p>
    <w:p w14:paraId="66AEED95" w14:textId="77777777" w:rsidR="00B1654C" w:rsidRDefault="00B1654C" w:rsidP="00B1654C">
      <w:pPr>
        <w:rPr>
          <w:ins w:id="15" w:author="Huawei-20260129" w:date="2026-01-29T10:30:00Z"/>
          <w:lang w:eastAsia="zh-CN" w:bidi="ar-IQ"/>
        </w:rPr>
      </w:pPr>
      <w:ins w:id="16" w:author="Huawei-20260129" w:date="2026-01-29T10:30:00Z">
        <w:r w:rsidRPr="00903BC7">
          <w:t>The triggers</w:t>
        </w:r>
        <w:r>
          <w:t xml:space="preserve"> </w:t>
        </w:r>
        <w:r>
          <w:rPr>
            <w:rFonts w:hint="eastAsia"/>
            <w:lang w:eastAsia="zh-CN"/>
          </w:rPr>
          <w:t>for</w:t>
        </w:r>
        <w:r>
          <w:t xml:space="preserve"> </w:t>
        </w:r>
        <w:r w:rsidRPr="00903BC7">
          <w:t xml:space="preserve">V‑CHF </w:t>
        </w:r>
        <w:r>
          <w:t xml:space="preserve">may not be </w:t>
        </w:r>
        <w:r>
          <w:rPr>
            <w:rFonts w:hint="eastAsia"/>
            <w:lang w:eastAsia="zh-CN"/>
          </w:rPr>
          <w:t>included</w:t>
        </w:r>
        <w:r>
          <w:t xml:space="preserve"> in the message of</w:t>
        </w:r>
        <w:r w:rsidRPr="00903BC7">
          <w:t xml:space="preserve"> Charging Data Request</w:t>
        </w:r>
        <w:r>
          <w:t>s</w:t>
        </w:r>
        <w:r w:rsidRPr="00903BC7">
          <w:t xml:space="preserve"> sent to the H‑CHF</w:t>
        </w:r>
        <w:r>
          <w:t xml:space="preserve">. </w:t>
        </w:r>
      </w:ins>
    </w:p>
    <w:p w14:paraId="5FDD6610" w14:textId="0F75AE3A" w:rsidR="00B1654C" w:rsidDel="00623A3F" w:rsidRDefault="00B1654C" w:rsidP="00B1654C">
      <w:pPr>
        <w:rPr>
          <w:ins w:id="17" w:author="Huawei-20260129" w:date="2026-01-29T10:30:00Z"/>
          <w:del w:id="18" w:author="Huawei-20260210" w:date="2026-02-11T19:01:00Z"/>
        </w:rPr>
      </w:pPr>
      <w:ins w:id="19" w:author="Huawei-20260129" w:date="2026-01-29T10:30:00Z">
        <w:del w:id="20" w:author="Huawei-20260210" w:date="2026-02-11T19:01:00Z">
          <w:r w:rsidDel="00623A3F">
            <w:rPr>
              <w:lang w:eastAsia="zh-CN" w:bidi="ar-IQ"/>
            </w:rPr>
            <w:delText>T</w:delText>
          </w:r>
          <w:r w:rsidDel="00623A3F">
            <w:rPr>
              <w:rFonts w:hint="eastAsia"/>
              <w:lang w:eastAsia="zh-CN" w:bidi="ar-IQ"/>
            </w:rPr>
            <w:delText>he</w:delText>
          </w:r>
          <w:r w:rsidDel="00623A3F">
            <w:rPr>
              <w:lang w:eastAsia="zh-CN" w:bidi="ar-IQ"/>
            </w:rPr>
            <w:delText xml:space="preserve"> triggers from original NF</w:delText>
          </w:r>
          <w:r w:rsidRPr="00FD3B77" w:rsidDel="00623A3F">
            <w:rPr>
              <w:rFonts w:eastAsia="Malgun Gothic"/>
              <w:lang w:eastAsia="zh-CN" w:bidi="ar-IQ"/>
            </w:rPr>
            <w:delText xml:space="preserve"> </w:delText>
          </w:r>
          <w:r w:rsidDel="00623A3F">
            <w:rPr>
              <w:rFonts w:eastAsia="Malgun Gothic"/>
              <w:lang w:eastAsia="zh-CN" w:bidi="ar-IQ"/>
            </w:rPr>
            <w:delText>consumer (e.g., V-SMF)</w:delText>
          </w:r>
          <w:r w:rsidDel="00623A3F">
            <w:rPr>
              <w:lang w:eastAsia="zh-CN" w:bidi="ar-IQ"/>
            </w:rPr>
            <w:delText xml:space="preserve"> are included in</w:delText>
          </w:r>
          <w:r w:rsidDel="00623A3F">
            <w:delText xml:space="preserve"> the </w:delText>
          </w:r>
          <w:r w:rsidDel="00623A3F">
            <w:rPr>
              <w:rFonts w:hint="eastAsia"/>
              <w:lang w:eastAsia="zh-CN"/>
            </w:rPr>
            <w:delText>information</w:delText>
          </w:r>
          <w:r w:rsidDel="00623A3F">
            <w:delText xml:space="preserve"> </w:delText>
          </w:r>
          <w:r w:rsidDel="00623A3F">
            <w:rPr>
              <w:rFonts w:hint="eastAsia"/>
              <w:lang w:eastAsia="zh-CN"/>
            </w:rPr>
            <w:delText>elements</w:delText>
          </w:r>
          <w:r w:rsidDel="00623A3F">
            <w:rPr>
              <w:lang w:eastAsia="zh-CN" w:bidi="ar-IQ"/>
            </w:rPr>
            <w:delText xml:space="preserve"> ‘</w:delText>
          </w:r>
          <w:r w:rsidRPr="00B70C86" w:rsidDel="00623A3F">
            <w:rPr>
              <w:lang w:eastAsia="zh-CN" w:bidi="ar-IQ"/>
            </w:rPr>
            <w:delText>Related</w:delText>
          </w:r>
          <w:r w:rsidDel="00623A3F">
            <w:rPr>
              <w:lang w:eastAsia="zh-CN" w:bidi="ar-IQ"/>
            </w:rPr>
            <w:delText xml:space="preserve"> Triggers’ of </w:delText>
          </w:r>
          <w:r w:rsidDel="00623A3F">
            <w:delText xml:space="preserve">the </w:delText>
          </w:r>
          <w:r w:rsidRPr="00903BC7" w:rsidDel="00623A3F">
            <w:delText>Charging Data Request</w:delText>
          </w:r>
          <w:r w:rsidDel="00623A3F">
            <w:delText>s</w:delText>
          </w:r>
          <w:r w:rsidRPr="00903BC7" w:rsidDel="00623A3F">
            <w:delText xml:space="preserve"> sent to the H‑CHF</w:delText>
          </w:r>
          <w:r w:rsidDel="00623A3F">
            <w:rPr>
              <w:lang w:eastAsia="zh-CN" w:bidi="ar-IQ"/>
            </w:rPr>
            <w:delText xml:space="preserve">. The </w:delText>
          </w:r>
          <w:r w:rsidRPr="005549A8" w:rsidDel="00623A3F">
            <w:rPr>
              <w:lang w:eastAsia="zh-CN" w:bidi="ar-IQ"/>
            </w:rPr>
            <w:delText>Charging Data Request message contents</w:delText>
          </w:r>
          <w:r w:rsidDel="00623A3F">
            <w:rPr>
              <w:lang w:eastAsia="zh-CN" w:bidi="ar-IQ"/>
            </w:rPr>
            <w:delText xml:space="preserve"> are</w:delText>
          </w:r>
          <w:r w:rsidRPr="00B86A9F" w:rsidDel="00623A3F">
            <w:rPr>
              <w:lang w:eastAsia="zh-CN" w:bidi="ar-IQ"/>
            </w:rPr>
            <w:delText xml:space="preserve"> shown below</w:delText>
          </w:r>
          <w:r w:rsidDel="00623A3F">
            <w:rPr>
              <w:lang w:eastAsia="zh-CN" w:bidi="ar-IQ"/>
            </w:rPr>
            <w:delText xml:space="preserve"> as an example</w:delText>
          </w:r>
          <w:r w:rsidDel="00623A3F">
            <w:delText xml:space="preserve">: </w:delText>
          </w:r>
        </w:del>
      </w:ins>
    </w:p>
    <w:p w14:paraId="4BA15418" w14:textId="03844D02" w:rsidR="00B1654C" w:rsidRPr="00B70C86" w:rsidDel="00623A3F" w:rsidRDefault="00B1654C" w:rsidP="00B1654C">
      <w:pPr>
        <w:pStyle w:val="NO"/>
        <w:overflowPunct w:val="0"/>
        <w:autoSpaceDE w:val="0"/>
        <w:autoSpaceDN w:val="0"/>
        <w:adjustRightInd w:val="0"/>
        <w:textAlignment w:val="baseline"/>
        <w:rPr>
          <w:ins w:id="21" w:author="Huawei-20260129" w:date="2026-01-29T10:30:00Z"/>
          <w:del w:id="22" w:author="Huawei-20260210" w:date="2026-02-11T19:01:00Z"/>
          <w:lang w:bidi="ar-IQ"/>
        </w:rPr>
      </w:pPr>
      <w:ins w:id="23" w:author="Huawei-20260129" w:date="2026-01-29T10:30:00Z">
        <w:del w:id="24" w:author="Huawei-20260210" w:date="2026-02-11T19:01:00Z">
          <w:r w:rsidRPr="00B70C86" w:rsidDel="00623A3F">
            <w:rPr>
              <w:lang w:bidi="ar-IQ"/>
            </w:rPr>
            <w:delText>NOTE:</w:delText>
          </w:r>
          <w:r w:rsidRPr="00B70C86" w:rsidDel="00623A3F">
            <w:rPr>
              <w:lang w:bidi="ar-IQ"/>
            </w:rPr>
            <w:tab/>
            <w:delText>Only relevant information elements are shown in table 5.1.4.</w:delText>
          </w:r>
          <w:r w:rsidDel="00623A3F">
            <w:rPr>
              <w:lang w:bidi="ar-IQ"/>
            </w:rPr>
            <w:delText>d.1</w:delText>
          </w:r>
          <w:r w:rsidRPr="00B70C86" w:rsidDel="00623A3F">
            <w:rPr>
              <w:lang w:bidi="ar-IQ"/>
            </w:rPr>
            <w:delText>.</w:delText>
          </w:r>
        </w:del>
      </w:ins>
    </w:p>
    <w:p w14:paraId="07240639" w14:textId="3B4B710C" w:rsidR="00B1654C" w:rsidRPr="00B70C86" w:rsidDel="00623A3F" w:rsidRDefault="00B1654C" w:rsidP="00B1654C">
      <w:pPr>
        <w:pStyle w:val="TH"/>
        <w:overflowPunct w:val="0"/>
        <w:autoSpaceDE w:val="0"/>
        <w:autoSpaceDN w:val="0"/>
        <w:adjustRightInd w:val="0"/>
        <w:textAlignment w:val="baseline"/>
        <w:rPr>
          <w:ins w:id="25" w:author="Huawei-20260129" w:date="2026-01-29T10:30:00Z"/>
          <w:del w:id="26" w:author="Huawei-20260210" w:date="2026-02-11T19:01:00Z"/>
          <w:rFonts w:eastAsia="Malgun Gothic"/>
          <w:lang w:bidi="ar-IQ"/>
        </w:rPr>
      </w:pPr>
      <w:bookmarkStart w:id="27" w:name="_CRTable7_1"/>
      <w:ins w:id="28" w:author="Huawei-20260129" w:date="2026-01-29T10:30:00Z">
        <w:del w:id="29" w:author="Huawei-20260210" w:date="2026-02-11T19:01:00Z">
          <w:r w:rsidRPr="00B70C86" w:rsidDel="00623A3F">
            <w:rPr>
              <w:rFonts w:eastAsia="Malgun Gothic"/>
              <w:lang w:bidi="ar-IQ"/>
            </w:rPr>
            <w:lastRenderedPageBreak/>
            <w:delText xml:space="preserve">Table </w:delText>
          </w:r>
          <w:bookmarkEnd w:id="27"/>
          <w:r w:rsidRPr="00B70C86" w:rsidDel="00623A3F">
            <w:rPr>
              <w:rFonts w:eastAsia="Malgun Gothic"/>
              <w:lang w:bidi="ar-IQ"/>
            </w:rPr>
            <w:delText>5.1.4.d.1: Charging Data Request message contents in V-CHF</w:delText>
          </w:r>
        </w:del>
      </w:ins>
    </w:p>
    <w:tbl>
      <w:tblPr>
        <w:tblW w:w="9629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361"/>
        <w:gridCol w:w="1227"/>
        <w:gridCol w:w="1265"/>
        <w:gridCol w:w="4776"/>
      </w:tblGrid>
      <w:tr w:rsidR="00B1654C" w:rsidRPr="00B70C86" w:rsidDel="00623A3F" w14:paraId="1EE62C7F" w14:textId="05152E21" w:rsidTr="00F24246">
        <w:trPr>
          <w:tblHeader/>
          <w:jc w:val="center"/>
          <w:ins w:id="30" w:author="Huawei-20260129" w:date="2026-01-29T10:30:00Z"/>
          <w:del w:id="31" w:author="Huawei-20260210" w:date="2026-02-11T19:01:00Z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C0F6298" w14:textId="2BD03BE8" w:rsidR="00B1654C" w:rsidRPr="00B70C86" w:rsidDel="00623A3F" w:rsidRDefault="00B1654C" w:rsidP="00F24246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2" w:author="Huawei-20260129" w:date="2026-01-29T10:30:00Z"/>
                <w:del w:id="33" w:author="Huawei-20260210" w:date="2026-02-11T19:01:00Z"/>
                <w:rFonts w:ascii="Arial" w:eastAsia="Times New Roman" w:hAnsi="Arial"/>
                <w:b/>
                <w:sz w:val="18"/>
                <w:lang w:eastAsia="zh-CN" w:bidi="ar-IQ"/>
              </w:rPr>
            </w:pPr>
            <w:ins w:id="34" w:author="Huawei-20260129" w:date="2026-01-29T10:30:00Z">
              <w:del w:id="35" w:author="Huawei-20260210" w:date="2026-02-11T19:01:00Z">
                <w:r w:rsidRPr="00B70C86" w:rsidDel="00623A3F">
                  <w:rPr>
                    <w:rFonts w:ascii="Arial" w:eastAsia="Times New Roman" w:hAnsi="Arial"/>
                    <w:b/>
                    <w:sz w:val="18"/>
                    <w:lang w:eastAsia="zh-CN" w:bidi="ar-IQ"/>
                  </w:rPr>
                  <w:delText>Information Element</w:delText>
                </w:r>
              </w:del>
            </w:ins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546294D" w14:textId="3360B5A0" w:rsidR="00B1654C" w:rsidRPr="00B70C86" w:rsidDel="00623A3F" w:rsidRDefault="00B1654C" w:rsidP="00F24246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" w:author="Huawei-20260129" w:date="2026-01-29T10:30:00Z"/>
                <w:del w:id="37" w:author="Huawei-20260210" w:date="2026-02-11T19:01:00Z"/>
                <w:rFonts w:ascii="Arial" w:eastAsia="Times New Roman" w:hAnsi="Arial"/>
                <w:b/>
                <w:sz w:val="18"/>
                <w:lang w:eastAsia="x-none" w:bidi="ar-IQ"/>
              </w:rPr>
            </w:pPr>
            <w:ins w:id="38" w:author="Huawei-20260129" w:date="2026-01-29T10:30:00Z">
              <w:del w:id="39" w:author="Huawei-20260210" w:date="2026-02-11T19:01:00Z">
                <w:r w:rsidRPr="00B70C86" w:rsidDel="00623A3F">
                  <w:rPr>
                    <w:rFonts w:ascii="Arial" w:eastAsia="Times New Roman" w:hAnsi="Arial"/>
                    <w:b/>
                    <w:sz w:val="18"/>
                    <w:lang w:eastAsia="x-none" w:bidi="ar-IQ"/>
                  </w:rPr>
                  <w:delText>Converged Charging</w:delText>
                </w:r>
              </w:del>
            </w:ins>
          </w:p>
          <w:p w14:paraId="2FAB3EC6" w14:textId="34D5AC07" w:rsidR="00B1654C" w:rsidRPr="00B70C86" w:rsidDel="00623A3F" w:rsidRDefault="00B1654C" w:rsidP="00F24246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0" w:author="Huawei-20260129" w:date="2026-01-29T10:30:00Z"/>
                <w:del w:id="41" w:author="Huawei-20260210" w:date="2026-02-11T19:01:00Z"/>
                <w:rFonts w:ascii="Arial" w:eastAsia="Times New Roman" w:hAnsi="Arial"/>
                <w:b/>
                <w:sz w:val="18"/>
                <w:lang w:eastAsia="x-none" w:bidi="ar-IQ"/>
              </w:rPr>
            </w:pPr>
            <w:ins w:id="42" w:author="Huawei-20260129" w:date="2026-01-29T10:30:00Z">
              <w:del w:id="43" w:author="Huawei-20260210" w:date="2026-02-11T19:01:00Z">
                <w:r w:rsidRPr="00B70C86" w:rsidDel="00623A3F">
                  <w:rPr>
                    <w:rFonts w:ascii="Arial" w:eastAsia="Times New Roman" w:hAnsi="Arial"/>
                    <w:b/>
                    <w:sz w:val="18"/>
                    <w:lang w:eastAsia="x-none" w:bidi="ar-IQ"/>
                  </w:rPr>
                  <w:delText>Category</w:delText>
                </w:r>
              </w:del>
            </w:ins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93F690" w14:textId="0BECFF3B" w:rsidR="00B1654C" w:rsidRPr="00B70C86" w:rsidDel="00623A3F" w:rsidRDefault="00B1654C" w:rsidP="00F24246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4" w:author="Huawei-20260129" w:date="2026-01-29T10:30:00Z"/>
                <w:del w:id="45" w:author="Huawei-20260210" w:date="2026-02-11T19:01:00Z"/>
                <w:rFonts w:ascii="Arial" w:eastAsia="Times New Roman" w:hAnsi="Arial"/>
                <w:b/>
                <w:sz w:val="18"/>
                <w:lang w:eastAsia="x-none" w:bidi="ar-IQ"/>
              </w:rPr>
            </w:pPr>
            <w:ins w:id="46" w:author="Huawei-20260129" w:date="2026-01-29T10:30:00Z">
              <w:del w:id="47" w:author="Huawei-20260210" w:date="2026-02-11T19:01:00Z">
                <w:r w:rsidRPr="00B70C86" w:rsidDel="00623A3F">
                  <w:rPr>
                    <w:rFonts w:ascii="Arial" w:eastAsia="Times New Roman" w:hAnsi="Arial"/>
                    <w:b/>
                    <w:sz w:val="18"/>
                    <w:lang w:val="fr-FR" w:eastAsia="x-none" w:bidi="ar-IQ"/>
                  </w:rPr>
                  <w:delText>Offline Only Charging Category</w:delText>
                </w:r>
              </w:del>
            </w:ins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266DAD6" w14:textId="39FB9F25" w:rsidR="00B1654C" w:rsidRPr="00B70C86" w:rsidDel="00623A3F" w:rsidRDefault="00B1654C" w:rsidP="00F24246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8" w:author="Huawei-20260129" w:date="2026-01-29T10:30:00Z"/>
                <w:del w:id="49" w:author="Huawei-20260210" w:date="2026-02-11T19:01:00Z"/>
                <w:rFonts w:ascii="Arial" w:eastAsia="Times New Roman" w:hAnsi="Arial"/>
                <w:b/>
                <w:sz w:val="18"/>
                <w:lang w:eastAsia="x-none" w:bidi="ar-IQ"/>
              </w:rPr>
            </w:pPr>
            <w:ins w:id="50" w:author="Huawei-20260129" w:date="2026-01-29T10:30:00Z">
              <w:del w:id="51" w:author="Huawei-20260210" w:date="2026-02-11T19:01:00Z">
                <w:r w:rsidRPr="00B70C86" w:rsidDel="00623A3F">
                  <w:rPr>
                    <w:rFonts w:ascii="Arial" w:eastAsia="Times New Roman" w:hAnsi="Arial"/>
                    <w:b/>
                    <w:sz w:val="18"/>
                    <w:lang w:eastAsia="x-none" w:bidi="ar-IQ"/>
                  </w:rPr>
                  <w:delText>Description</w:delText>
                </w:r>
              </w:del>
            </w:ins>
          </w:p>
        </w:tc>
      </w:tr>
      <w:tr w:rsidR="00B1654C" w:rsidRPr="00B70C86" w:rsidDel="00623A3F" w14:paraId="2DE2C654" w14:textId="2152DAC3" w:rsidTr="00F24246">
        <w:trPr>
          <w:cantSplit/>
          <w:jc w:val="center"/>
          <w:ins w:id="52" w:author="Huawei-20260129" w:date="2026-01-29T10:30:00Z"/>
          <w:del w:id="53" w:author="Huawei-20260210" w:date="2026-02-11T19:0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5B510" w14:textId="015A98E2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" w:author="Huawei-20260129" w:date="2026-01-29T10:30:00Z"/>
                <w:del w:id="55" w:author="Huawei-20260210" w:date="2026-02-11T19:01:00Z"/>
                <w:rFonts w:ascii="Arial" w:eastAsia="Times New Roman" w:hAnsi="Arial" w:cs="Arial"/>
                <w:sz w:val="18"/>
                <w:szCs w:val="18"/>
                <w:lang w:val="x-none" w:bidi="ar-IQ"/>
              </w:rPr>
            </w:pPr>
            <w:ins w:id="56" w:author="Huawei-20260129" w:date="2026-01-29T10:30:00Z">
              <w:del w:id="57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>Session Identifier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0181B" w14:textId="539F8DDD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8" w:author="Huawei-20260129" w:date="2026-01-29T10:30:00Z"/>
                <w:del w:id="59" w:author="Huawei-20260210" w:date="2026-02-11T19:01:00Z"/>
                <w:rFonts w:ascii="Arial" w:eastAsia="Times New Roman" w:hAnsi="Arial" w:cs="Arial"/>
                <w:sz w:val="18"/>
                <w:szCs w:val="18"/>
                <w:lang w:val="x-none" w:bidi="ar-IQ"/>
              </w:rPr>
            </w:pPr>
            <w:ins w:id="60" w:author="Huawei-20260129" w:date="2026-01-29T10:30:00Z">
              <w:del w:id="61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lang w:val="x-none" w:bidi="ar-IQ"/>
                  </w:rPr>
                  <w:delText>O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x-none" w:bidi="ar-IQ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98FDD" w14:textId="22CAC01E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2" w:author="Huawei-20260129" w:date="2026-01-29T10:30:00Z"/>
                <w:del w:id="63" w:author="Huawei-20260210" w:date="2026-02-11T19:01:00Z"/>
                <w:rFonts w:ascii="Arial" w:eastAsia="Times New Roman" w:hAnsi="Arial" w:cs="Arial"/>
                <w:noProof/>
                <w:sz w:val="18"/>
                <w:lang w:val="x-none"/>
              </w:rPr>
            </w:pPr>
            <w:ins w:id="64" w:author="Huawei-20260129" w:date="2026-01-29T10:30:00Z">
              <w:del w:id="65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lang w:val="fr-FR"/>
                  </w:rPr>
                  <w:delText>O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fr-FR"/>
                  </w:rPr>
                  <w:delText>C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0D2C7" w14:textId="41F2F94D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6" w:author="Huawei-20260129" w:date="2026-01-29T10:30:00Z"/>
                <w:del w:id="67" w:author="Huawei-20260210" w:date="2026-02-11T19:01:00Z"/>
                <w:rFonts w:ascii="Arial" w:eastAsiaTheme="minorEastAsia" w:hAnsi="Arial"/>
                <w:sz w:val="18"/>
                <w:lang w:val="x-none" w:eastAsia="zh-CN" w:bidi="ar-IQ"/>
              </w:rPr>
            </w:pPr>
            <w:ins w:id="68" w:author="Huawei-20260129" w:date="2026-01-29T10:30:00Z">
              <w:del w:id="69" w:author="Huawei-20260210" w:date="2026-02-11T19:01:00Z">
                <w:r w:rsidDel="00623A3F">
                  <w:rPr>
                    <w:rFonts w:ascii="Arial" w:eastAsiaTheme="minorEastAsia" w:hAnsi="Arial" w:hint="eastAsia"/>
                    <w:sz w:val="18"/>
                    <w:lang w:val="x-none" w:eastAsia="zh-CN" w:bidi="ar-IQ"/>
                  </w:rPr>
                  <w:delText>/</w:delText>
                </w:r>
              </w:del>
            </w:ins>
          </w:p>
        </w:tc>
      </w:tr>
      <w:tr w:rsidR="00B1654C" w:rsidRPr="00B70C86" w:rsidDel="00623A3F" w14:paraId="4C381F39" w14:textId="5BEBBB0E" w:rsidTr="00F24246">
        <w:trPr>
          <w:cantSplit/>
          <w:jc w:val="center"/>
          <w:ins w:id="70" w:author="Huawei-20260129" w:date="2026-01-29T10:30:00Z"/>
          <w:del w:id="71" w:author="Huawei-20260210" w:date="2026-02-11T19:0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F5A88" w14:textId="30491958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2" w:author="Huawei-20260129" w:date="2026-01-29T10:30:00Z"/>
                <w:del w:id="73" w:author="Huawei-20260210" w:date="2026-02-11T19:01:00Z"/>
                <w:rFonts w:ascii="Arial" w:eastAsia="Times New Roman" w:hAnsi="Arial"/>
                <w:sz w:val="18"/>
                <w:lang w:val="x-none" w:eastAsia="zh-CN"/>
              </w:rPr>
            </w:pPr>
            <w:ins w:id="74" w:author="Huawei-20260129" w:date="2026-01-29T10:30:00Z">
              <w:del w:id="75" w:author="Huawei-20260210" w:date="2026-02-11T19:01:00Z">
                <w:r w:rsidRPr="00B70C86" w:rsidDel="00623A3F">
                  <w:rPr>
                    <w:rFonts w:ascii="Arial" w:eastAsia="Times New Roman" w:hAnsi="Arial" w:hint="eastAsia"/>
                    <w:sz w:val="18"/>
                    <w:lang w:val="x-none" w:eastAsia="zh-CN" w:bidi="ar-IQ"/>
                  </w:rPr>
                  <w:delText>Triggers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A10153" w14:textId="197CB16F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6" w:author="Huawei-20260129" w:date="2026-01-29T10:30:00Z"/>
                <w:del w:id="77" w:author="Huawei-20260210" w:date="2026-02-11T19:01:00Z"/>
                <w:rFonts w:ascii="Arial" w:eastAsia="Times New Roman" w:hAnsi="Arial"/>
                <w:sz w:val="18"/>
                <w:szCs w:val="18"/>
                <w:lang w:val="x-none" w:bidi="ar-IQ"/>
              </w:rPr>
            </w:pPr>
            <w:ins w:id="78" w:author="Huawei-20260129" w:date="2026-01-29T10:30:00Z">
              <w:del w:id="79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x-none" w:eastAsia="zh-CN"/>
                  </w:rPr>
                  <w:delText>O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vertAlign w:val="subscript"/>
                    <w:lang w:val="x-none" w:eastAsia="zh-CN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B8F9" w14:textId="46B63C43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0" w:author="Huawei-20260129" w:date="2026-01-29T10:30:00Z"/>
                <w:del w:id="81" w:author="Huawei-20260210" w:date="2026-02-11T19:01:00Z"/>
                <w:rFonts w:ascii="Arial" w:eastAsia="Times New Roman" w:hAnsi="Arial"/>
                <w:sz w:val="18"/>
                <w:lang w:val="x-none"/>
              </w:rPr>
            </w:pPr>
            <w:ins w:id="82" w:author="Huawei-20260129" w:date="2026-01-29T10:30:00Z">
              <w:del w:id="83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lang w:val="fr-FR"/>
                  </w:rPr>
                  <w:delText>O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fr-FR"/>
                  </w:rPr>
                  <w:delText>C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2760F" w14:textId="2C0521BB" w:rsidR="00B1654C" w:rsidRPr="00B1654C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4" w:author="Huawei-20260129" w:date="2026-01-29T10:30:00Z"/>
                <w:del w:id="85" w:author="Huawei-20260210" w:date="2026-02-11T19:01:00Z"/>
                <w:rFonts w:ascii="Arial" w:eastAsia="Times New Roman" w:hAnsi="Arial"/>
                <w:sz w:val="18"/>
                <w:lang w:val="x-none"/>
              </w:rPr>
            </w:pPr>
            <w:ins w:id="86" w:author="Huawei-20260129" w:date="2026-01-29T10:30:00Z">
              <w:del w:id="87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This field identifies the event(s) triggering the request. </w:delText>
                </w:r>
              </w:del>
            </w:ins>
          </w:p>
        </w:tc>
      </w:tr>
      <w:tr w:rsidR="00B1654C" w:rsidRPr="00B70C86" w:rsidDel="00623A3F" w14:paraId="21FB89A6" w14:textId="71F314A7" w:rsidTr="00F24246">
        <w:trPr>
          <w:cantSplit/>
          <w:jc w:val="center"/>
          <w:ins w:id="88" w:author="Huawei-20260129" w:date="2026-01-29T10:30:00Z"/>
          <w:del w:id="89" w:author="Huawei-20260210" w:date="2026-02-11T19:0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BEA0" w14:textId="5950404C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0" w:author="Huawei-20260129" w:date="2026-01-29T10:30:00Z"/>
                <w:del w:id="91" w:author="Huawei-20260210" w:date="2026-02-11T19:01:00Z"/>
                <w:rFonts w:ascii="Arial" w:eastAsia="Times New Roman" w:hAnsi="Arial"/>
                <w:sz w:val="18"/>
                <w:lang w:val="x-none" w:eastAsia="zh-CN" w:bidi="ar-IQ"/>
              </w:rPr>
            </w:pPr>
            <w:ins w:id="92" w:author="Huawei-20260129" w:date="2026-01-29T10:30:00Z">
              <w:del w:id="93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x-none" w:eastAsia="zh-CN" w:bidi="ar-IQ"/>
                  </w:rPr>
                  <w:delText xml:space="preserve">Related </w:delText>
                </w:r>
                <w:r w:rsidRPr="00B70C86" w:rsidDel="00623A3F">
                  <w:rPr>
                    <w:rFonts w:ascii="Arial" w:eastAsia="Times New Roman" w:hAnsi="Arial" w:hint="eastAsia"/>
                    <w:sz w:val="18"/>
                    <w:lang w:val="x-none" w:eastAsia="zh-CN" w:bidi="ar-IQ"/>
                  </w:rPr>
                  <w:delText>Triggers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CFB4" w14:textId="6CED025A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4" w:author="Huawei-20260129" w:date="2026-01-29T10:30:00Z"/>
                <w:del w:id="95" w:author="Huawei-20260210" w:date="2026-02-11T19:01:00Z"/>
                <w:rFonts w:ascii="Arial" w:eastAsia="Times New Roman" w:hAnsi="Arial"/>
                <w:sz w:val="18"/>
                <w:lang w:val="x-none" w:eastAsia="zh-CN"/>
              </w:rPr>
            </w:pPr>
            <w:ins w:id="96" w:author="Huawei-20260129" w:date="2026-01-29T10:30:00Z">
              <w:del w:id="97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x-none" w:eastAsia="zh-CN"/>
                  </w:rPr>
                  <w:delText>O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vertAlign w:val="subscript"/>
                    <w:lang w:val="x-none" w:eastAsia="zh-CN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DC1F" w14:textId="386453C7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8" w:author="Huawei-20260129" w:date="2026-01-29T10:30:00Z"/>
                <w:del w:id="99" w:author="Huawei-20260210" w:date="2026-02-11T19:01:00Z"/>
                <w:rFonts w:ascii="Arial" w:eastAsia="Times New Roman" w:hAnsi="Arial"/>
                <w:sz w:val="18"/>
                <w:szCs w:val="18"/>
                <w:lang w:val="fr-FR"/>
              </w:rPr>
            </w:pPr>
            <w:ins w:id="100" w:author="Huawei-20260129" w:date="2026-01-29T10:30:00Z">
              <w:del w:id="101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lang w:val="fr-FR"/>
                  </w:rPr>
                  <w:delText>O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fr-FR"/>
                  </w:rPr>
                  <w:delText>C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45FCA" w14:textId="7353D3D9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2" w:author="Huawei-20260129" w:date="2026-01-29T10:30:00Z"/>
                <w:del w:id="103" w:author="Huawei-20260210" w:date="2026-02-11T19:01:00Z"/>
                <w:rFonts w:ascii="Arial" w:eastAsia="Times New Roman" w:hAnsi="Arial"/>
                <w:sz w:val="18"/>
                <w:lang w:val="x-none"/>
              </w:rPr>
            </w:pPr>
            <w:ins w:id="104" w:author="Huawei-20260129" w:date="2026-01-29T10:30:00Z">
              <w:del w:id="105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x-none" w:bidi="ar-IQ"/>
                  </w:rPr>
                  <w:delText>For inter-CHF communication,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 this field identifies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lang w:val="x-none" w:eastAsia="zh-CN" w:bidi="ar-IQ"/>
                  </w:rPr>
                  <w:delText xml:space="preserve"> the t</w:delText>
                </w:r>
                <w:r w:rsidRPr="00B70C86" w:rsidDel="00623A3F">
                  <w:rPr>
                    <w:rFonts w:ascii="Arial" w:eastAsia="Times New Roman" w:hAnsi="Arial" w:hint="eastAsia"/>
                    <w:sz w:val="18"/>
                    <w:lang w:val="x-none" w:eastAsia="zh-CN" w:bidi="ar-IQ"/>
                  </w:rPr>
                  <w:delText>riggers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 from original NF consumer.</w:delText>
                </w:r>
              </w:del>
            </w:ins>
          </w:p>
        </w:tc>
      </w:tr>
      <w:tr w:rsidR="00B1654C" w:rsidRPr="00B70C86" w:rsidDel="00623A3F" w14:paraId="172B4677" w14:textId="10BC0D83" w:rsidTr="00F24246">
        <w:trPr>
          <w:cantSplit/>
          <w:jc w:val="center"/>
          <w:ins w:id="106" w:author="Huawei-20260129" w:date="2026-01-29T10:30:00Z"/>
          <w:del w:id="107" w:author="Huawei-20260210" w:date="2026-02-11T19:0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C60CC" w14:textId="39BF202A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8" w:author="Huawei-20260129" w:date="2026-01-29T10:30:00Z"/>
                <w:del w:id="109" w:author="Huawei-20260210" w:date="2026-02-11T19:01:00Z"/>
                <w:rFonts w:ascii="Arial" w:eastAsia="MS Mincho" w:hAnsi="Arial"/>
                <w:sz w:val="18"/>
                <w:lang w:val="x-none"/>
              </w:rPr>
            </w:pPr>
            <w:ins w:id="110" w:author="Huawei-20260129" w:date="2026-01-29T10:30:00Z">
              <w:del w:id="111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Multiple </w:delText>
                </w:r>
                <w:r w:rsidRPr="00B70C86" w:rsidDel="00623A3F">
                  <w:rPr>
                    <w:rFonts w:ascii="Arial" w:eastAsia="Times New Roman" w:hAnsi="Arial" w:hint="eastAsia"/>
                    <w:sz w:val="18"/>
                    <w:lang w:val="x-none" w:eastAsia="zh-CN"/>
                  </w:rPr>
                  <w:delText>Unit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 Usage 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A547E" w14:textId="01F274AE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2" w:author="Huawei-20260129" w:date="2026-01-29T10:30:00Z"/>
                <w:del w:id="113" w:author="Huawei-20260210" w:date="2026-02-11T19:01:00Z"/>
                <w:rFonts w:ascii="Arial" w:hAnsi="Arial"/>
                <w:sz w:val="18"/>
                <w:szCs w:val="18"/>
                <w:lang w:val="x-none" w:bidi="ar-IQ"/>
              </w:rPr>
            </w:pPr>
            <w:ins w:id="114" w:author="Huawei-20260129" w:date="2026-01-29T10:30:00Z">
              <w:del w:id="115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lang w:val="x-none" w:bidi="ar-IQ"/>
                  </w:rPr>
                  <w:delText>O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x-none" w:bidi="ar-IQ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2C35" w14:textId="6F9F0566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6" w:author="Huawei-20260129" w:date="2026-01-29T10:30:00Z"/>
                <w:del w:id="117" w:author="Huawei-20260210" w:date="2026-02-11T19:01:00Z"/>
                <w:rFonts w:ascii="Arial" w:eastAsia="Times New Roman" w:hAnsi="Arial" w:cs="Arial"/>
                <w:noProof/>
                <w:sz w:val="18"/>
                <w:lang w:val="x-none"/>
              </w:rPr>
            </w:pPr>
            <w:ins w:id="118" w:author="Huawei-20260129" w:date="2026-01-29T10:30:00Z">
              <w:del w:id="119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lang w:val="fr-FR" w:bidi="ar-IQ"/>
                  </w:rPr>
                  <w:delText>O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fr-FR" w:bidi="ar-IQ"/>
                  </w:rPr>
                  <w:delText>C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BD33" w14:textId="68C2B58F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0" w:author="Huawei-20260129" w:date="2026-01-29T10:30:00Z"/>
                <w:del w:id="121" w:author="Huawei-20260210" w:date="2026-02-11T19:01:00Z"/>
                <w:rFonts w:ascii="Arial" w:eastAsiaTheme="minorEastAsia" w:hAnsi="Arial"/>
                <w:sz w:val="18"/>
                <w:lang w:val="x-none" w:eastAsia="zh-CN" w:bidi="ar-IQ"/>
              </w:rPr>
            </w:pPr>
            <w:ins w:id="122" w:author="Huawei-20260129" w:date="2026-01-29T10:30:00Z">
              <w:del w:id="123" w:author="Huawei-20260210" w:date="2026-02-11T19:01:00Z">
                <w:r w:rsidDel="00623A3F">
                  <w:rPr>
                    <w:rFonts w:ascii="Arial" w:eastAsiaTheme="minorEastAsia" w:hAnsi="Arial" w:hint="eastAsia"/>
                    <w:sz w:val="18"/>
                    <w:lang w:val="x-none" w:eastAsia="zh-CN" w:bidi="ar-IQ"/>
                  </w:rPr>
                  <w:delText>/</w:delText>
                </w:r>
              </w:del>
            </w:ins>
          </w:p>
        </w:tc>
      </w:tr>
      <w:tr w:rsidR="00B1654C" w:rsidRPr="00B70C86" w:rsidDel="00623A3F" w14:paraId="7EE2E533" w14:textId="69487E4D" w:rsidTr="00F24246">
        <w:trPr>
          <w:cantSplit/>
          <w:jc w:val="center"/>
          <w:ins w:id="124" w:author="Huawei-20260129" w:date="2026-01-29T10:30:00Z"/>
          <w:del w:id="125" w:author="Huawei-20260210" w:date="2026-02-11T19:0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AFD26" w14:textId="16FCF453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ins w:id="126" w:author="Huawei-20260129" w:date="2026-01-29T10:30:00Z"/>
                <w:del w:id="127" w:author="Huawei-20260210" w:date="2026-02-11T19:01:00Z"/>
                <w:rFonts w:ascii="Arial" w:eastAsia="Times New Roman" w:hAnsi="Arial"/>
                <w:sz w:val="18"/>
                <w:lang w:val="x-none"/>
              </w:rPr>
            </w:pPr>
            <w:ins w:id="128" w:author="Huawei-20260129" w:date="2026-01-29T10:30:00Z">
              <w:del w:id="129" w:author="Huawei-20260210" w:date="2026-02-11T19:01:00Z">
                <w:r w:rsidRPr="00B70C86" w:rsidDel="00623A3F">
                  <w:rPr>
                    <w:rFonts w:ascii="Arial" w:eastAsia="Times New Roman" w:hAnsi="Arial" w:hint="eastAsia"/>
                    <w:sz w:val="18"/>
                    <w:lang w:val="x-none" w:eastAsia="zh-CN" w:bidi="ar-IQ"/>
                  </w:rPr>
                  <w:delText>Rating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lang w:val="x-none" w:eastAsia="zh-CN" w:bidi="ar-IQ"/>
                  </w:rPr>
                  <w:delText xml:space="preserve"> Group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E844D" w14:textId="065DC6FE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0" w:author="Huawei-20260129" w:date="2026-01-29T10:30:00Z"/>
                <w:del w:id="131" w:author="Huawei-20260210" w:date="2026-02-11T19:01:00Z"/>
                <w:rFonts w:ascii="Arial" w:eastAsia="Times New Roman" w:hAnsi="Arial"/>
                <w:sz w:val="18"/>
                <w:szCs w:val="18"/>
                <w:lang w:val="x-none" w:eastAsia="zh-CN" w:bidi="ar-IQ"/>
              </w:rPr>
            </w:pPr>
            <w:ins w:id="132" w:author="Huawei-20260129" w:date="2026-01-29T10:30:00Z">
              <w:del w:id="133" w:author="Huawei-20260210" w:date="2026-02-11T19:01:00Z">
                <w:r w:rsidRPr="00B70C86" w:rsidDel="00623A3F">
                  <w:rPr>
                    <w:rFonts w:ascii="Arial" w:eastAsia="Times New Roman" w:hAnsi="Arial" w:hint="eastAsia"/>
                    <w:sz w:val="18"/>
                    <w:szCs w:val="18"/>
                    <w:lang w:val="x-none" w:eastAsia="zh-CN" w:bidi="ar-IQ"/>
                  </w:rPr>
                  <w:delText>M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67496" w14:textId="7B3B25D4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4" w:author="Huawei-20260129" w:date="2026-01-29T10:30:00Z"/>
                <w:del w:id="135" w:author="Huawei-20260210" w:date="2026-02-11T19:01:00Z"/>
                <w:rFonts w:ascii="Arial" w:eastAsia="Times New Roman" w:hAnsi="Arial"/>
                <w:sz w:val="18"/>
                <w:lang w:val="x-none"/>
              </w:rPr>
            </w:pPr>
            <w:ins w:id="136" w:author="Huawei-20260129" w:date="2026-01-29T10:30:00Z">
              <w:del w:id="137" w:author="Huawei-20260210" w:date="2026-02-11T19:01:00Z">
                <w:r w:rsidRPr="00B70C86" w:rsidDel="00623A3F">
                  <w:rPr>
                    <w:rFonts w:ascii="Arial" w:eastAsia="MS Mincho" w:hAnsi="Arial"/>
                    <w:sz w:val="18"/>
                    <w:lang w:val="fr-FR"/>
                  </w:rPr>
                  <w:delText>M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6694" w14:textId="252721CD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8" w:author="Huawei-20260129" w:date="2026-01-29T10:30:00Z"/>
                <w:del w:id="139" w:author="Huawei-20260210" w:date="2026-02-11T19:01:00Z"/>
                <w:rFonts w:ascii="Arial" w:eastAsiaTheme="minorEastAsia" w:hAnsi="Arial"/>
                <w:sz w:val="18"/>
                <w:lang w:val="x-none" w:eastAsia="zh-CN"/>
              </w:rPr>
            </w:pPr>
            <w:ins w:id="140" w:author="Huawei-20260129" w:date="2026-01-29T10:30:00Z">
              <w:del w:id="141" w:author="Huawei-20260210" w:date="2026-02-11T19:01:00Z">
                <w:r w:rsidDel="00623A3F">
                  <w:rPr>
                    <w:rFonts w:ascii="Arial" w:eastAsiaTheme="minorEastAsia" w:hAnsi="Arial" w:hint="eastAsia"/>
                    <w:sz w:val="18"/>
                    <w:lang w:val="x-none" w:eastAsia="zh-CN"/>
                  </w:rPr>
                  <w:delText>/</w:delText>
                </w:r>
              </w:del>
            </w:ins>
          </w:p>
        </w:tc>
      </w:tr>
      <w:tr w:rsidR="00B1654C" w:rsidRPr="00B70C86" w:rsidDel="00623A3F" w14:paraId="71C7B3C1" w14:textId="5394C168" w:rsidTr="00F24246">
        <w:trPr>
          <w:cantSplit/>
          <w:jc w:val="center"/>
          <w:ins w:id="142" w:author="Huawei-20260129" w:date="2026-01-29T10:30:00Z"/>
          <w:del w:id="143" w:author="Huawei-20260210" w:date="2026-02-11T19:0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FC086" w14:textId="45DB3D81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ins w:id="144" w:author="Huawei-20260129" w:date="2026-01-29T10:30:00Z"/>
                <w:del w:id="145" w:author="Huawei-20260210" w:date="2026-02-11T19:01:00Z"/>
                <w:rFonts w:ascii="Arial" w:eastAsia="Times New Roman" w:hAnsi="Arial"/>
                <w:sz w:val="18"/>
                <w:lang w:val="x-none"/>
              </w:rPr>
            </w:pPr>
            <w:ins w:id="146" w:author="Huawei-20260129" w:date="2026-01-29T10:30:00Z">
              <w:del w:id="147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x-none" w:eastAsia="zh-CN" w:bidi="ar-IQ"/>
                  </w:rPr>
                  <w:delText>Requested Unit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9BD34" w14:textId="247A0E4F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8" w:author="Huawei-20260129" w:date="2026-01-29T10:30:00Z"/>
                <w:del w:id="149" w:author="Huawei-20260210" w:date="2026-02-11T19:01:00Z"/>
                <w:rFonts w:ascii="Arial" w:eastAsia="Times New Roman" w:hAnsi="Arial"/>
                <w:sz w:val="18"/>
                <w:szCs w:val="18"/>
                <w:lang w:val="x-none" w:bidi="ar-IQ"/>
              </w:rPr>
            </w:pPr>
            <w:ins w:id="150" w:author="Huawei-20260129" w:date="2026-01-29T10:30:00Z">
              <w:del w:id="151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lang w:val="x-none" w:bidi="ar-IQ"/>
                  </w:rPr>
                  <w:delText>O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x-none" w:bidi="ar-IQ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5CA3" w14:textId="4A3A294B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2" w:author="Huawei-20260129" w:date="2026-01-29T10:30:00Z"/>
                <w:del w:id="153" w:author="Huawei-20260210" w:date="2026-02-11T19:01:00Z"/>
                <w:rFonts w:ascii="Arial" w:eastAsia="MS Mincho" w:hAnsi="Arial"/>
                <w:sz w:val="18"/>
                <w:lang w:val="x-none"/>
              </w:rPr>
            </w:pPr>
            <w:ins w:id="154" w:author="Huawei-20260129" w:date="2026-01-29T10:30:00Z">
              <w:del w:id="155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fr-FR"/>
                  </w:rPr>
                  <w:delText>-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AD704" w14:textId="577F8EC3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6" w:author="Huawei-20260129" w:date="2026-01-29T10:30:00Z"/>
                <w:del w:id="157" w:author="Huawei-20260210" w:date="2026-02-11T19:01:00Z"/>
                <w:rFonts w:ascii="Arial" w:eastAsiaTheme="minorEastAsia" w:hAnsi="Arial"/>
                <w:sz w:val="18"/>
                <w:lang w:eastAsia="zh-CN"/>
              </w:rPr>
            </w:pPr>
            <w:ins w:id="158" w:author="Huawei-20260129" w:date="2026-01-29T10:30:00Z">
              <w:del w:id="159" w:author="Huawei-20260210" w:date="2026-02-11T19:01:00Z">
                <w:r w:rsidDel="00623A3F">
                  <w:rPr>
                    <w:rFonts w:ascii="Arial" w:eastAsiaTheme="minorEastAsia" w:hAnsi="Arial" w:hint="eastAsia"/>
                    <w:sz w:val="18"/>
                    <w:lang w:eastAsia="zh-CN"/>
                  </w:rPr>
                  <w:delText>/</w:delText>
                </w:r>
              </w:del>
            </w:ins>
          </w:p>
        </w:tc>
      </w:tr>
      <w:tr w:rsidR="00B1654C" w:rsidRPr="00B70C86" w:rsidDel="00623A3F" w14:paraId="6FE72911" w14:textId="5312C20B" w:rsidTr="00F24246">
        <w:trPr>
          <w:cantSplit/>
          <w:jc w:val="center"/>
          <w:ins w:id="160" w:author="Huawei-20260129" w:date="2026-01-29T10:30:00Z"/>
          <w:del w:id="161" w:author="Huawei-20260210" w:date="2026-02-11T19:0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7E442" w14:textId="11F22538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ins w:id="162" w:author="Huawei-20260129" w:date="2026-01-29T10:30:00Z"/>
                <w:del w:id="163" w:author="Huawei-20260210" w:date="2026-02-11T19:01:00Z"/>
                <w:rFonts w:ascii="Arial" w:eastAsia="Times New Roman" w:hAnsi="Arial"/>
                <w:sz w:val="18"/>
                <w:lang w:val="fr-FR" w:eastAsia="zh-CN"/>
              </w:rPr>
            </w:pPr>
            <w:ins w:id="164" w:author="Huawei-20260129" w:date="2026-01-29T10:30:00Z">
              <w:del w:id="165" w:author="Huawei-20260210" w:date="2026-02-11T19:01:00Z">
                <w:r w:rsidRPr="00B70C86" w:rsidDel="00623A3F">
                  <w:rPr>
                    <w:rFonts w:ascii="Arial" w:eastAsia="Times New Roman" w:hAnsi="Arial" w:hint="eastAsia"/>
                    <w:sz w:val="18"/>
                    <w:lang w:val="x-none" w:eastAsia="zh-CN"/>
                  </w:rPr>
                  <w:delText>Used Unit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lang w:val="fr-FR" w:eastAsia="zh-CN"/>
                  </w:rPr>
                  <w:delText xml:space="preserve"> 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lang w:val="x-none" w:eastAsia="zh-CN"/>
                  </w:rPr>
                  <w:delText>Containe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lang w:val="fr-FR" w:eastAsia="zh-CN"/>
                  </w:rPr>
                  <w:delText>r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C763F" w14:textId="0B19E324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6" w:author="Huawei-20260129" w:date="2026-01-29T10:30:00Z"/>
                <w:del w:id="167" w:author="Huawei-20260210" w:date="2026-02-11T19:01:00Z"/>
                <w:rFonts w:ascii="Arial" w:eastAsia="Times New Roman" w:hAnsi="Arial"/>
                <w:sz w:val="18"/>
                <w:szCs w:val="18"/>
                <w:lang w:val="x-none" w:bidi="ar-IQ"/>
              </w:rPr>
            </w:pPr>
            <w:ins w:id="168" w:author="Huawei-20260129" w:date="2026-01-29T10:30:00Z">
              <w:del w:id="169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lang w:val="x-none" w:bidi="ar-IQ"/>
                  </w:rPr>
                  <w:delText>O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x-none" w:bidi="ar-IQ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0031" w14:textId="248A9146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0" w:author="Huawei-20260129" w:date="2026-01-29T10:30:00Z"/>
                <w:del w:id="171" w:author="Huawei-20260210" w:date="2026-02-11T19:01:00Z"/>
                <w:rFonts w:ascii="Arial" w:eastAsia="MS Mincho" w:hAnsi="Arial"/>
                <w:noProof/>
                <w:sz w:val="18"/>
                <w:lang w:val="x-none"/>
              </w:rPr>
            </w:pPr>
            <w:ins w:id="172" w:author="Huawei-20260129" w:date="2026-01-29T10:30:00Z">
              <w:del w:id="173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lang w:val="fr-FR"/>
                  </w:rPr>
                  <w:delText>O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fr-FR"/>
                  </w:rPr>
                  <w:delText>C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11F36" w14:textId="151B4AD6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4" w:author="Huawei-20260129" w:date="2026-01-29T10:30:00Z"/>
                <w:del w:id="175" w:author="Huawei-20260210" w:date="2026-02-11T19:01:00Z"/>
                <w:rFonts w:ascii="Arial" w:eastAsiaTheme="minorEastAsia" w:hAnsi="Arial"/>
                <w:sz w:val="18"/>
                <w:lang w:val="x-none" w:eastAsia="zh-CN"/>
              </w:rPr>
            </w:pPr>
            <w:ins w:id="176" w:author="Huawei-20260129" w:date="2026-01-29T10:30:00Z">
              <w:del w:id="177" w:author="Huawei-20260210" w:date="2026-02-11T19:01:00Z">
                <w:r w:rsidDel="00623A3F">
                  <w:rPr>
                    <w:rFonts w:ascii="Arial" w:eastAsiaTheme="minorEastAsia" w:hAnsi="Arial" w:hint="eastAsia"/>
                    <w:sz w:val="18"/>
                    <w:lang w:val="x-none" w:eastAsia="zh-CN"/>
                  </w:rPr>
                  <w:delText>/</w:delText>
                </w:r>
              </w:del>
            </w:ins>
          </w:p>
        </w:tc>
      </w:tr>
      <w:tr w:rsidR="00B1654C" w:rsidRPr="00B70C86" w:rsidDel="00623A3F" w14:paraId="69BECEEE" w14:textId="0F2B919E" w:rsidTr="00F24246">
        <w:trPr>
          <w:cantSplit/>
          <w:jc w:val="center"/>
          <w:ins w:id="178" w:author="Huawei-20260129" w:date="2026-01-29T10:30:00Z"/>
          <w:del w:id="179" w:author="Huawei-20260210" w:date="2026-02-11T19:0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51D6" w14:textId="180E6849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568"/>
              <w:textAlignment w:val="baseline"/>
              <w:rPr>
                <w:ins w:id="180" w:author="Huawei-20260129" w:date="2026-01-29T10:30:00Z"/>
                <w:del w:id="181" w:author="Huawei-20260210" w:date="2026-02-11T19:01:00Z"/>
                <w:rFonts w:ascii="Arial" w:eastAsia="Times New Roman" w:hAnsi="Arial"/>
                <w:sz w:val="18"/>
                <w:lang w:val="x-none" w:eastAsia="zh-CN"/>
              </w:rPr>
            </w:pPr>
            <w:ins w:id="182" w:author="Huawei-20260129" w:date="2026-01-29T10:30:00Z">
              <w:del w:id="183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x-none" w:eastAsia="zh-CN" w:bidi="ar-IQ"/>
                  </w:rPr>
                  <w:delText>Related</w:delText>
                </w:r>
                <w:r w:rsidRPr="00B70C86" w:rsidDel="00623A3F">
                  <w:rPr>
                    <w:rFonts w:ascii="Arial" w:eastAsia="Times New Roman" w:hAnsi="Arial" w:hint="eastAsia"/>
                    <w:sz w:val="18"/>
                    <w:lang w:val="x-none" w:eastAsia="zh-CN" w:bidi="ar-IQ"/>
                  </w:rPr>
                  <w:delText xml:space="preserve"> Triggers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33E81" w14:textId="0F9F9403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4" w:author="Huawei-20260129" w:date="2026-01-29T10:30:00Z"/>
                <w:del w:id="185" w:author="Huawei-20260210" w:date="2026-02-11T19:01:00Z"/>
                <w:rFonts w:ascii="Arial" w:eastAsia="Times New Roman" w:hAnsi="Arial"/>
                <w:sz w:val="18"/>
                <w:szCs w:val="18"/>
                <w:lang w:val="x-none" w:bidi="ar-IQ"/>
              </w:rPr>
            </w:pPr>
            <w:ins w:id="186" w:author="Huawei-20260129" w:date="2026-01-29T10:30:00Z">
              <w:del w:id="187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x-none" w:eastAsia="zh-CN"/>
                  </w:rPr>
                  <w:delText>O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vertAlign w:val="subscript"/>
                    <w:lang w:val="x-none" w:eastAsia="zh-CN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CACE" w14:textId="663E8A44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8" w:author="Huawei-20260129" w:date="2026-01-29T10:30:00Z"/>
                <w:del w:id="189" w:author="Huawei-20260210" w:date="2026-02-11T19:01:00Z"/>
                <w:rFonts w:ascii="Arial" w:eastAsia="Times New Roman" w:hAnsi="Arial"/>
                <w:sz w:val="18"/>
                <w:lang w:val="x-none"/>
              </w:rPr>
            </w:pPr>
            <w:ins w:id="190" w:author="Huawei-20260129" w:date="2026-01-29T10:30:00Z">
              <w:del w:id="191" w:author="Huawei-20260210" w:date="2026-02-11T19:01:00Z">
                <w:r w:rsidRPr="000C0656" w:rsidDel="00623A3F">
                  <w:rPr>
                    <w:rFonts w:ascii="Arial" w:eastAsia="Times New Roman" w:hAnsi="Arial"/>
                    <w:sz w:val="18"/>
                    <w:szCs w:val="18"/>
                    <w:lang w:val="fr-FR"/>
                  </w:rPr>
                  <w:delText>Oc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E28EA" w14:textId="45C802DE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2" w:author="Huawei-20260129" w:date="2026-01-29T10:30:00Z"/>
                <w:del w:id="193" w:author="Huawei-20260210" w:date="2026-02-11T19:01:00Z"/>
                <w:rFonts w:ascii="Arial" w:eastAsia="Times New Roman" w:hAnsi="Arial"/>
                <w:sz w:val="18"/>
                <w:lang w:val="x-none"/>
              </w:rPr>
            </w:pPr>
            <w:ins w:id="194" w:author="Huawei-20260129" w:date="2026-01-29T10:30:00Z">
              <w:del w:id="195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>This field holds reason for charging information reporting or closing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lang w:val="x-none" w:eastAsia="zh-CN"/>
                  </w:rPr>
                  <w:delText xml:space="preserve"> for the used unit container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. </w:delText>
                </w:r>
              </w:del>
            </w:ins>
          </w:p>
          <w:p w14:paraId="275457F3" w14:textId="7649FAE8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6" w:author="Huawei-20260129" w:date="2026-01-29T10:30:00Z"/>
                <w:del w:id="197" w:author="Huawei-20260210" w:date="2026-02-11T19:01:00Z"/>
                <w:rFonts w:ascii="Arial" w:eastAsia="Times New Roman" w:hAnsi="Arial"/>
                <w:sz w:val="18"/>
                <w:lang w:val="x-none" w:bidi="ar-IQ"/>
              </w:rPr>
            </w:pPr>
            <w:ins w:id="198" w:author="Huawei-20260129" w:date="2026-01-29T10:30:00Z">
              <w:del w:id="199" w:author="Huawei-20260210" w:date="2026-02-11T19:01:00Z">
                <w:r w:rsidRPr="00397F50" w:rsidDel="00623A3F">
                  <w:rPr>
                    <w:rFonts w:ascii="Arial" w:eastAsia="Times New Roman" w:hAnsi="Arial"/>
                    <w:sz w:val="18"/>
                    <w:lang w:val="x-none" w:bidi="ar-IQ"/>
                  </w:rPr>
                  <w:delText>For inter-CHF communication,</w:delText>
                </w:r>
                <w:r w:rsidRPr="00397F50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 this field holds reason for charging information reporting or closing</w:delText>
                </w:r>
                <w:r w:rsidRPr="00397F50" w:rsidDel="00623A3F">
                  <w:rPr>
                    <w:rFonts w:ascii="Arial" w:eastAsia="Times New Roman" w:hAnsi="Arial"/>
                    <w:sz w:val="18"/>
                    <w:lang w:val="x-none" w:eastAsia="zh-CN"/>
                  </w:rPr>
                  <w:delText xml:space="preserve"> for the used unit container</w:delText>
                </w:r>
                <w:r w:rsidRPr="00397F50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 from original NF consumer.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>.</w:delText>
                </w:r>
              </w:del>
            </w:ins>
          </w:p>
        </w:tc>
      </w:tr>
      <w:tr w:rsidR="00B1654C" w:rsidRPr="00B70C86" w:rsidDel="00623A3F" w14:paraId="0DD310F7" w14:textId="4DB19C87" w:rsidTr="00F24246">
        <w:trPr>
          <w:cantSplit/>
          <w:jc w:val="center"/>
          <w:ins w:id="200" w:author="Huawei-20260129" w:date="2026-01-29T10:30:00Z"/>
          <w:del w:id="201" w:author="Huawei-20260210" w:date="2026-02-11T19:0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56F81" w14:textId="0DF882A0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568"/>
              <w:textAlignment w:val="baseline"/>
              <w:rPr>
                <w:ins w:id="202" w:author="Huawei-20260129" w:date="2026-01-29T10:30:00Z"/>
                <w:del w:id="203" w:author="Huawei-20260210" w:date="2026-02-11T19:01:00Z"/>
                <w:rFonts w:ascii="Arial" w:eastAsia="Times New Roman" w:hAnsi="Arial"/>
                <w:sz w:val="18"/>
                <w:lang w:val="x-none" w:eastAsia="zh-CN" w:bidi="ar-IQ"/>
              </w:rPr>
            </w:pPr>
            <w:ins w:id="204" w:author="Huawei-20260129" w:date="2026-01-29T10:30:00Z">
              <w:del w:id="205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x-none" w:eastAsia="zh-CN" w:bidi="ar-IQ"/>
                  </w:rPr>
                  <w:delText>Related</w:delText>
                </w:r>
                <w:r w:rsidRPr="00B70C86" w:rsidDel="00623A3F">
                  <w:rPr>
                    <w:rFonts w:ascii="Arial" w:eastAsia="Times New Roman" w:hAnsi="Arial" w:cs="Arial"/>
                    <w:sz w:val="18"/>
                    <w:szCs w:val="18"/>
                    <w:lang w:val="x-none"/>
                  </w:rPr>
                  <w:delText xml:space="preserve"> Trigger Timestamp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890C" w14:textId="604D3620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6" w:author="Huawei-20260129" w:date="2026-01-29T10:30:00Z"/>
                <w:del w:id="207" w:author="Huawei-20260210" w:date="2026-02-11T19:01:00Z"/>
                <w:rFonts w:ascii="Arial" w:eastAsia="Times New Roman" w:hAnsi="Arial"/>
                <w:sz w:val="18"/>
                <w:lang w:val="x-none" w:eastAsia="zh-CN"/>
              </w:rPr>
            </w:pPr>
            <w:ins w:id="208" w:author="Huawei-20260129" w:date="2026-01-29T10:30:00Z">
              <w:del w:id="209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x-none" w:eastAsia="zh-CN"/>
                  </w:rPr>
                  <w:delText>O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vertAlign w:val="subscript"/>
                    <w:lang w:val="x-none" w:eastAsia="zh-CN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5B64" w14:textId="7DFF4FEA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0" w:author="Huawei-20260129" w:date="2026-01-29T10:30:00Z"/>
                <w:del w:id="211" w:author="Huawei-20260210" w:date="2026-02-11T19:01:00Z"/>
                <w:rFonts w:ascii="Arial" w:eastAsia="Times New Roman" w:hAnsi="Arial"/>
                <w:sz w:val="18"/>
                <w:lang w:val="x-none"/>
              </w:rPr>
            </w:pPr>
            <w:ins w:id="212" w:author="Huawei-20260129" w:date="2026-01-29T10:30:00Z">
              <w:del w:id="213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fr-FR" w:eastAsia="zh-CN"/>
                  </w:rPr>
                  <w:delText>O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vertAlign w:val="subscript"/>
                    <w:lang w:val="fr-FR" w:eastAsia="zh-CN"/>
                  </w:rPr>
                  <w:delText>C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D07C" w14:textId="01F933F4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4" w:author="Huawei-20260129" w:date="2026-01-29T10:30:00Z"/>
                <w:del w:id="215" w:author="Huawei-20260210" w:date="2026-02-11T19:01:00Z"/>
                <w:rFonts w:ascii="Arial" w:eastAsia="Times New Roman" w:hAnsi="Arial"/>
                <w:sz w:val="18"/>
                <w:lang w:val="x-none" w:eastAsia="zh-CN" w:bidi="ar-IQ"/>
              </w:rPr>
            </w:pPr>
            <w:ins w:id="216" w:author="Huawei-20260129" w:date="2026-01-29T10:30:00Z">
              <w:del w:id="217" w:author="Huawei-20260210" w:date="2026-02-11T19:01:00Z">
                <w:r w:rsidRPr="00B70C86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>This field holds the timestamp of the trigger.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lang w:val="x-none" w:eastAsia="zh-CN" w:bidi="ar-IQ"/>
                  </w:rPr>
                  <w:delText xml:space="preserve"> </w:delText>
                </w:r>
              </w:del>
            </w:ins>
          </w:p>
          <w:p w14:paraId="1D0617FD" w14:textId="02107DAA" w:rsidR="00B1654C" w:rsidRPr="00B70C86" w:rsidDel="00623A3F" w:rsidRDefault="00B1654C" w:rsidP="00F2424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8" w:author="Huawei-20260129" w:date="2026-01-29T10:30:00Z"/>
                <w:del w:id="219" w:author="Huawei-20260210" w:date="2026-02-11T19:01:00Z"/>
                <w:rFonts w:ascii="Arial" w:eastAsia="Times New Roman" w:hAnsi="Arial"/>
                <w:sz w:val="18"/>
                <w:lang w:val="x-none"/>
              </w:rPr>
            </w:pPr>
            <w:ins w:id="220" w:author="Huawei-20260129" w:date="2026-01-29T10:30:00Z">
              <w:del w:id="221" w:author="Huawei-20260210" w:date="2026-02-11T19:01:00Z">
                <w:r w:rsidRPr="00397F50" w:rsidDel="00623A3F">
                  <w:rPr>
                    <w:rFonts w:ascii="Arial" w:eastAsia="Times New Roman" w:hAnsi="Arial"/>
                    <w:sz w:val="18"/>
                    <w:lang w:val="x-none" w:bidi="ar-IQ"/>
                  </w:rPr>
                  <w:delText>For inter-CHF communication,</w:delText>
                </w:r>
                <w:r w:rsidRPr="00397F50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 this field </w:delText>
                </w:r>
                <w:r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>holds</w:delText>
                </w:r>
                <w:r w:rsidRPr="00397F50" w:rsidDel="00623A3F">
                  <w:rPr>
                    <w:rFonts w:ascii="Arial" w:eastAsia="Times New Roman" w:hAnsi="Arial"/>
                    <w:sz w:val="18"/>
                    <w:lang w:val="x-none" w:eastAsia="zh-CN" w:bidi="ar-IQ"/>
                  </w:rPr>
                  <w:delText xml:space="preserve"> the </w:delText>
                </w:r>
                <w:r w:rsidRPr="00397F50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>timestamp of the trigger from original NF consumer</w:delText>
                </w:r>
                <w:r w:rsidRPr="00B70C86" w:rsidDel="00623A3F">
                  <w:rPr>
                    <w:rFonts w:ascii="Arial" w:eastAsia="Times New Roman" w:hAnsi="Arial"/>
                    <w:sz w:val="18"/>
                    <w:lang w:val="x-none"/>
                  </w:rPr>
                  <w:delText>.</w:delText>
                </w:r>
              </w:del>
            </w:ins>
          </w:p>
        </w:tc>
      </w:tr>
    </w:tbl>
    <w:p w14:paraId="166C64CF" w14:textId="77777777" w:rsidR="00C93D83" w:rsidRPr="00623A3F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04933" w14:textId="77777777" w:rsidR="00904052" w:rsidRDefault="00904052">
      <w:r>
        <w:separator/>
      </w:r>
    </w:p>
  </w:endnote>
  <w:endnote w:type="continuationSeparator" w:id="0">
    <w:p w14:paraId="777675E9" w14:textId="77777777" w:rsidR="00904052" w:rsidRDefault="0090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362C8" w14:textId="77777777" w:rsidR="00904052" w:rsidRDefault="00904052">
      <w:r>
        <w:separator/>
      </w:r>
    </w:p>
  </w:footnote>
  <w:footnote w:type="continuationSeparator" w:id="0">
    <w:p w14:paraId="5133C711" w14:textId="77777777" w:rsidR="00904052" w:rsidRDefault="0090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07269"/>
    <w:multiLevelType w:val="hybridMultilevel"/>
    <w:tmpl w:val="7D942DB2"/>
    <w:lvl w:ilvl="0" w:tplc="97C28D92">
      <w:start w:val="5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20260210">
    <w15:presenceInfo w15:providerId="None" w15:userId="Huawei-20260210"/>
  </w15:person>
  <w15:person w15:author="Huawei-20260129">
    <w15:presenceInfo w15:providerId="None" w15:userId="Huawei-20260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51280"/>
    <w:rsid w:val="000B59EB"/>
    <w:rsid w:val="000C0656"/>
    <w:rsid w:val="000C6475"/>
    <w:rsid w:val="0010504F"/>
    <w:rsid w:val="001152C8"/>
    <w:rsid w:val="001169EF"/>
    <w:rsid w:val="001604A8"/>
    <w:rsid w:val="001634A4"/>
    <w:rsid w:val="001B093A"/>
    <w:rsid w:val="001B09D9"/>
    <w:rsid w:val="001C5CF1"/>
    <w:rsid w:val="00214DF0"/>
    <w:rsid w:val="00216728"/>
    <w:rsid w:val="002474B7"/>
    <w:rsid w:val="00266561"/>
    <w:rsid w:val="002676B9"/>
    <w:rsid w:val="002A5562"/>
    <w:rsid w:val="002D4AE7"/>
    <w:rsid w:val="00384CA0"/>
    <w:rsid w:val="004054C1"/>
    <w:rsid w:val="00420D26"/>
    <w:rsid w:val="004303BE"/>
    <w:rsid w:val="00431263"/>
    <w:rsid w:val="0044235F"/>
    <w:rsid w:val="00442B1D"/>
    <w:rsid w:val="004721C0"/>
    <w:rsid w:val="004A151A"/>
    <w:rsid w:val="004E0676"/>
    <w:rsid w:val="004E2F92"/>
    <w:rsid w:val="004F29F6"/>
    <w:rsid w:val="0051513A"/>
    <w:rsid w:val="0051688C"/>
    <w:rsid w:val="00527856"/>
    <w:rsid w:val="00540081"/>
    <w:rsid w:val="005B4B15"/>
    <w:rsid w:val="00623A3F"/>
    <w:rsid w:val="00653E2A"/>
    <w:rsid w:val="0069541A"/>
    <w:rsid w:val="006A727C"/>
    <w:rsid w:val="006B2672"/>
    <w:rsid w:val="006B621B"/>
    <w:rsid w:val="00706603"/>
    <w:rsid w:val="00711F26"/>
    <w:rsid w:val="0073515D"/>
    <w:rsid w:val="00742FCB"/>
    <w:rsid w:val="0074578E"/>
    <w:rsid w:val="00780A06"/>
    <w:rsid w:val="00785301"/>
    <w:rsid w:val="00793D77"/>
    <w:rsid w:val="00802641"/>
    <w:rsid w:val="008171CF"/>
    <w:rsid w:val="0082707E"/>
    <w:rsid w:val="008941B1"/>
    <w:rsid w:val="008B4AAF"/>
    <w:rsid w:val="008D61E5"/>
    <w:rsid w:val="008E7B1E"/>
    <w:rsid w:val="00904052"/>
    <w:rsid w:val="009158D2"/>
    <w:rsid w:val="009255E7"/>
    <w:rsid w:val="00940C26"/>
    <w:rsid w:val="0094216E"/>
    <w:rsid w:val="00982BA7"/>
    <w:rsid w:val="00995C58"/>
    <w:rsid w:val="009A21B0"/>
    <w:rsid w:val="009B2438"/>
    <w:rsid w:val="009C1282"/>
    <w:rsid w:val="009C236D"/>
    <w:rsid w:val="00A117D5"/>
    <w:rsid w:val="00A30353"/>
    <w:rsid w:val="00A34787"/>
    <w:rsid w:val="00A44B2E"/>
    <w:rsid w:val="00A70A19"/>
    <w:rsid w:val="00A71E11"/>
    <w:rsid w:val="00A7277A"/>
    <w:rsid w:val="00AA3DBE"/>
    <w:rsid w:val="00AA7E59"/>
    <w:rsid w:val="00AE35AD"/>
    <w:rsid w:val="00B1654C"/>
    <w:rsid w:val="00B41104"/>
    <w:rsid w:val="00B543A8"/>
    <w:rsid w:val="00B70C86"/>
    <w:rsid w:val="00B74E14"/>
    <w:rsid w:val="00B800F4"/>
    <w:rsid w:val="00BA4BE2"/>
    <w:rsid w:val="00BB6C44"/>
    <w:rsid w:val="00BC2F39"/>
    <w:rsid w:val="00BD1620"/>
    <w:rsid w:val="00BF3721"/>
    <w:rsid w:val="00C44D05"/>
    <w:rsid w:val="00C601CB"/>
    <w:rsid w:val="00C86F41"/>
    <w:rsid w:val="00C87441"/>
    <w:rsid w:val="00C93D83"/>
    <w:rsid w:val="00CB1EFD"/>
    <w:rsid w:val="00CC4471"/>
    <w:rsid w:val="00D07287"/>
    <w:rsid w:val="00D318B2"/>
    <w:rsid w:val="00D50482"/>
    <w:rsid w:val="00D55FB4"/>
    <w:rsid w:val="00D7427D"/>
    <w:rsid w:val="00DB3A7C"/>
    <w:rsid w:val="00DC2BB3"/>
    <w:rsid w:val="00DD40A1"/>
    <w:rsid w:val="00DF4192"/>
    <w:rsid w:val="00E039A0"/>
    <w:rsid w:val="00E06393"/>
    <w:rsid w:val="00E1464D"/>
    <w:rsid w:val="00E25D01"/>
    <w:rsid w:val="00E5455E"/>
    <w:rsid w:val="00E54C0A"/>
    <w:rsid w:val="00EF2882"/>
    <w:rsid w:val="00F21090"/>
    <w:rsid w:val="00F30FD1"/>
    <w:rsid w:val="00F431B2"/>
    <w:rsid w:val="00F51F58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locked/>
    <w:rsid w:val="00B70C86"/>
    <w:rPr>
      <w:rFonts w:ascii="Times New Roman" w:hAnsi="Times New Roman"/>
      <w:lang w:eastAsia="en-US"/>
    </w:rPr>
  </w:style>
  <w:style w:type="character" w:customStyle="1" w:styleId="NOZchn">
    <w:name w:val="NO Zchn"/>
    <w:link w:val="NO"/>
    <w:rsid w:val="00B70C86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Huawei-20260210</cp:lastModifiedBy>
  <cp:revision>35</cp:revision>
  <cp:lastPrinted>1900-01-01T05:00:00Z</cp:lastPrinted>
  <dcterms:created xsi:type="dcterms:W3CDTF">2025-02-14T07:13:00Z</dcterms:created>
  <dcterms:modified xsi:type="dcterms:W3CDTF">2026-02-11T11:02:00Z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