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1DFD1BB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4D2F99">
        <w:rPr>
          <w:b/>
          <w:i/>
          <w:noProof/>
          <w:sz w:val="28"/>
        </w:rPr>
        <w:t>0237</w:t>
      </w:r>
      <w:ins w:id="0" w:author="Huawei-20260210" w:date="2026-02-11T17:56:00Z">
        <w:r w:rsidR="00C77C4D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4B397A9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7F743F" w:rsidRPr="007F743F">
        <w:rPr>
          <w:rFonts w:ascii="Arial" w:hAnsi="Arial" w:cs="Arial"/>
          <w:b/>
        </w:rPr>
        <w:t>Use triggers from V-CTF in V-CHF charging request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57232C7" w:rsidR="00C93D83" w:rsidRDefault="003C2B28">
      <w:pPr>
        <w:rPr>
          <w:lang w:val="en-US"/>
        </w:rPr>
      </w:pPr>
      <w:bookmarkStart w:id="1" w:name="_Hlk122353923"/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issue3</w:t>
      </w:r>
      <w:r w:rsidRPr="007215AA">
        <w:t>.</w:t>
      </w:r>
      <w:bookmarkEnd w:id="1"/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5E0FC2" w14:textId="77777777" w:rsidR="00901B7B" w:rsidRPr="00F06B71" w:rsidRDefault="00901B7B" w:rsidP="00901B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" w:author="Huawei-20260126" w:date="2026-01-26T21:04:00Z"/>
          <w:rFonts w:ascii="Arial" w:eastAsia="Times New Roman" w:hAnsi="Arial"/>
          <w:sz w:val="24"/>
          <w:lang w:eastAsia="zh-CN"/>
        </w:rPr>
      </w:pPr>
      <w:bookmarkStart w:id="3" w:name="_Toc214895553"/>
      <w:ins w:id="4" w:author="Huawei-20260126" w:date="2026-01-26T21:04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1</w:t>
        </w:r>
        <w:r w:rsidRPr="00F06B71">
          <w:rPr>
            <w:rFonts w:ascii="Arial" w:eastAsia="Times New Roman" w:hAnsi="Arial"/>
            <w:sz w:val="24"/>
            <w:lang w:eastAsia="zh-CN"/>
          </w:rPr>
          <w:t>.4.</w:t>
        </w:r>
        <w:r>
          <w:rPr>
            <w:rFonts w:ascii="Arial" w:eastAsia="Times New Roman" w:hAnsi="Arial"/>
            <w:sz w:val="24"/>
            <w:lang w:eastAsia="zh-CN"/>
          </w:rPr>
          <w:t>c</w:t>
        </w:r>
        <w:r w:rsidRPr="00F06B71">
          <w:rPr>
            <w:rFonts w:ascii="Arial" w:eastAsia="等线" w:hAnsi="Arial"/>
            <w:sz w:val="24"/>
          </w:rPr>
          <w:tab/>
        </w:r>
        <w:r w:rsidRPr="00F06B71">
          <w:rPr>
            <w:rFonts w:ascii="Arial" w:eastAsia="Times New Roman" w:hAnsi="Arial"/>
            <w:sz w:val="24"/>
            <w:lang w:eastAsia="zh-CN"/>
          </w:rPr>
          <w:t>Solution #</w:t>
        </w:r>
        <w:r w:rsidRPr="00F06B71">
          <w:rPr>
            <w:rFonts w:ascii="Arial" w:eastAsia="Times New Roman" w:hAnsi="Arial" w:hint="eastAsia"/>
            <w:sz w:val="24"/>
            <w:lang w:eastAsia="zh-CN"/>
          </w:rPr>
          <w:t>1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c</w:t>
        </w:r>
        <w:r w:rsidRPr="00F06B71">
          <w:rPr>
            <w:rFonts w:ascii="Arial" w:eastAsia="Times New Roman" w:hAnsi="Arial"/>
            <w:sz w:val="24"/>
            <w:lang w:eastAsia="zh-CN"/>
          </w:rPr>
          <w:t xml:space="preserve">: </w:t>
        </w:r>
        <w:bookmarkEnd w:id="3"/>
        <w:r>
          <w:rPr>
            <w:rFonts w:ascii="Arial" w:eastAsia="Times New Roman" w:hAnsi="Arial"/>
            <w:sz w:val="24"/>
            <w:lang w:eastAsia="zh-CN"/>
          </w:rPr>
          <w:t>Use</w:t>
        </w:r>
        <w:r w:rsidRPr="0026097E">
          <w:rPr>
            <w:rFonts w:ascii="Arial" w:eastAsia="Times New Roman" w:hAnsi="Arial"/>
            <w:sz w:val="24"/>
            <w:lang w:eastAsia="zh-CN"/>
          </w:rPr>
          <w:t xml:space="preserve"> triggers from V-</w:t>
        </w:r>
        <w:r>
          <w:rPr>
            <w:rFonts w:ascii="Arial" w:eastAsia="Times New Roman" w:hAnsi="Arial"/>
            <w:sz w:val="24"/>
            <w:lang w:eastAsia="zh-CN"/>
          </w:rPr>
          <w:t>CTF</w:t>
        </w:r>
        <w:r w:rsidRPr="0026097E">
          <w:rPr>
            <w:rFonts w:ascii="Arial" w:eastAsia="Times New Roman" w:hAnsi="Arial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  <w:lang w:eastAsia="zh-CN"/>
          </w:rPr>
          <w:t xml:space="preserve">in V-CHF charging request </w:t>
        </w:r>
      </w:ins>
    </w:p>
    <w:p w14:paraId="4B8F7C50" w14:textId="54103F08" w:rsidR="00901B7B" w:rsidRPr="00F06B71" w:rsidRDefault="00901B7B" w:rsidP="00901B7B">
      <w:pPr>
        <w:rPr>
          <w:ins w:id="5" w:author="Huawei-20260126" w:date="2026-01-26T21:04:00Z"/>
          <w:rFonts w:eastAsia="等线"/>
          <w:lang w:eastAsia="zh-CN"/>
        </w:rPr>
      </w:pPr>
      <w:ins w:id="6" w:author="Huawei-20260126" w:date="2026-01-26T21:04:00Z">
        <w:r>
          <w:rPr>
            <w:rFonts w:eastAsia="等线"/>
            <w:lang w:eastAsia="zh-CN"/>
          </w:rPr>
          <w:t>The</w:t>
        </w:r>
        <w:r w:rsidRPr="00F06B71">
          <w:rPr>
            <w:rFonts w:eastAsia="等线"/>
            <w:lang w:eastAsia="zh-CN"/>
          </w:rPr>
          <w:t xml:space="preserve"> solution for key issue #1 covering requirements REQ-3GPPCH-LBIC-</w:t>
        </w:r>
        <w:r>
          <w:rPr>
            <w:rFonts w:eastAsia="等线"/>
            <w:lang w:eastAsia="zh-CN"/>
          </w:rPr>
          <w:t>3</w:t>
        </w:r>
        <w:r w:rsidRPr="00F06B71">
          <w:rPr>
            <w:rFonts w:eastAsia="等线"/>
            <w:lang w:eastAsia="zh-CN"/>
          </w:rPr>
          <w:t xml:space="preserve">, </w:t>
        </w:r>
      </w:ins>
      <w:ins w:id="7" w:author="Huawei-20260126" w:date="2026-01-26T21:05:00Z">
        <w:r>
          <w:rPr>
            <w:rFonts w:eastAsia="等线"/>
          </w:rPr>
          <w:t>i</w:t>
        </w:r>
        <w:r w:rsidRPr="00793CC0">
          <w:rPr>
            <w:rFonts w:eastAsia="等线"/>
          </w:rPr>
          <w:t>dentif</w:t>
        </w:r>
        <w:r>
          <w:rPr>
            <w:rFonts w:eastAsia="等线"/>
          </w:rPr>
          <w:t xml:space="preserve">y </w:t>
        </w:r>
        <w:r w:rsidRPr="00793CC0">
          <w:rPr>
            <w:rFonts w:eastAsia="等线"/>
          </w:rPr>
          <w:t>the</w:t>
        </w:r>
        <w:r>
          <w:rPr>
            <w:rFonts w:eastAsia="等线"/>
          </w:rPr>
          <w:t xml:space="preserve"> trigger conditions in V-CHF</w:t>
        </w:r>
        <w:r>
          <w:rPr>
            <w:rFonts w:eastAsia="等线"/>
            <w:lang w:eastAsia="zh-CN"/>
          </w:rPr>
          <w:t xml:space="preserve"> </w:t>
        </w:r>
        <w:r w:rsidRPr="004B27CB">
          <w:t xml:space="preserve">for the Local Breakout </w:t>
        </w:r>
        <w:r w:rsidRPr="00710E71">
          <w:rPr>
            <w:rFonts w:eastAsia="等线"/>
          </w:rPr>
          <w:t>N40+N107</w:t>
        </w:r>
        <w:r>
          <w:rPr>
            <w:rFonts w:eastAsia="等线"/>
          </w:rPr>
          <w:t xml:space="preserve"> </w:t>
        </w:r>
        <w:r w:rsidRPr="004B27CB">
          <w:rPr>
            <w:rFonts w:hint="eastAsia"/>
          </w:rPr>
          <w:t>charging</w:t>
        </w:r>
        <w:r w:rsidRPr="004B27CB">
          <w:t xml:space="preserve"> scenario</w:t>
        </w:r>
      </w:ins>
      <w:ins w:id="8" w:author="Huawei-20260126" w:date="2026-01-26T21:04:00Z">
        <w:r w:rsidRPr="00F06B71">
          <w:rPr>
            <w:rFonts w:eastAsia="等线"/>
            <w:lang w:eastAsia="zh-CN"/>
          </w:rPr>
          <w:t>.</w:t>
        </w:r>
      </w:ins>
    </w:p>
    <w:p w14:paraId="5AA0E632" w14:textId="2AC722FC" w:rsidR="00901B7B" w:rsidRDefault="00901B7B" w:rsidP="00901B7B">
      <w:pPr>
        <w:rPr>
          <w:ins w:id="9" w:author="Huawei-20260126" w:date="2026-01-26T21:04:00Z"/>
        </w:rPr>
      </w:pPr>
      <w:ins w:id="10" w:author="Huawei-20260126" w:date="2026-01-26T21:04:00Z">
        <w:r w:rsidRPr="00F06B71">
          <w:rPr>
            <w:rFonts w:eastAsia="等线"/>
            <w:lang w:eastAsia="zh-CN"/>
          </w:rPr>
          <w:t xml:space="preserve">When a Charging Data Request </w:t>
        </w:r>
        <w:r>
          <w:rPr>
            <w:rFonts w:eastAsia="等线"/>
            <w:lang w:eastAsia="zh-CN"/>
          </w:rPr>
          <w:t>is sent</w:t>
        </w:r>
        <w:r w:rsidRPr="00F06B71">
          <w:rPr>
            <w:rFonts w:eastAsia="等线"/>
            <w:lang w:eastAsia="zh-CN"/>
          </w:rPr>
          <w:t xml:space="preserve"> </w:t>
        </w:r>
        <w:r>
          <w:rPr>
            <w:rFonts w:eastAsia="等线"/>
            <w:lang w:eastAsia="zh-CN"/>
          </w:rPr>
          <w:t xml:space="preserve">from </w:t>
        </w:r>
        <w:r w:rsidRPr="00F06B71">
          <w:rPr>
            <w:rFonts w:eastAsia="等线"/>
            <w:lang w:eastAsia="zh-CN"/>
          </w:rPr>
          <w:t>V-CHF</w:t>
        </w:r>
        <w:r>
          <w:rPr>
            <w:rFonts w:eastAsia="等线"/>
            <w:lang w:eastAsia="zh-CN"/>
          </w:rPr>
          <w:t xml:space="preserve"> to H-CHF </w:t>
        </w:r>
        <w:r>
          <w:rPr>
            <w:rFonts w:hint="eastAsia"/>
            <w:noProof/>
            <w:lang w:eastAsia="zh-CN"/>
          </w:rPr>
          <w:t>for</w:t>
        </w:r>
        <w:r>
          <w:rPr>
            <w:noProof/>
          </w:rPr>
          <w:t xml:space="preserve"> </w:t>
        </w:r>
        <w:r>
          <w:rPr>
            <w:rFonts w:hint="eastAsia"/>
            <w:lang w:val="x-none" w:eastAsia="zh-CN"/>
          </w:rPr>
          <w:t>inter</w:t>
        </w:r>
        <w:r>
          <w:rPr>
            <w:lang w:val="x-none"/>
          </w:rPr>
          <w:t xml:space="preserve"> CHFs communication</w:t>
        </w:r>
        <w:r w:rsidRPr="00F06B71">
          <w:rPr>
            <w:rFonts w:eastAsia="等线"/>
            <w:lang w:eastAsia="zh-CN"/>
          </w:rPr>
          <w:t>,</w:t>
        </w:r>
      </w:ins>
      <w:ins w:id="11" w:author="Huawei-20260211" w:date="2026-02-11T19:57:00Z">
        <w:r w:rsidR="008E6B96">
          <w:rPr>
            <w:rFonts w:eastAsia="等线"/>
            <w:lang w:eastAsia="zh-CN"/>
          </w:rPr>
          <w:t xml:space="preserve"> the</w:t>
        </w:r>
      </w:ins>
      <w:ins w:id="12" w:author="Huawei-20260126" w:date="2026-01-26T21:04:00Z">
        <w:r w:rsidRPr="00F06B71">
          <w:rPr>
            <w:rFonts w:eastAsia="等线"/>
            <w:lang w:eastAsia="zh-CN"/>
          </w:rPr>
          <w:t xml:space="preserve"> </w:t>
        </w:r>
      </w:ins>
      <w:ins w:id="13" w:author="Huawei-20260211" w:date="2026-02-11T19:56:00Z">
        <w:r w:rsidR="008E6B96" w:rsidRPr="00606AE3">
          <w:rPr>
            <w:rFonts w:eastAsia="等线"/>
          </w:rPr>
          <w:t>trigger</w:t>
        </w:r>
        <w:r w:rsidR="008E6B96">
          <w:rPr>
            <w:rFonts w:eastAsia="等线"/>
          </w:rPr>
          <w:t xml:space="preserve"> condition triggered</w:t>
        </w:r>
        <w:r w:rsidR="008E6B96" w:rsidRPr="00606AE3">
          <w:rPr>
            <w:rFonts w:eastAsia="等线"/>
          </w:rPr>
          <w:t xml:space="preserve"> </w:t>
        </w:r>
        <w:r w:rsidR="008E6B96">
          <w:rPr>
            <w:rFonts w:eastAsia="等线"/>
          </w:rPr>
          <w:t>this</w:t>
        </w:r>
        <w:r w:rsidR="008E6B96" w:rsidRPr="00606AE3">
          <w:rPr>
            <w:rFonts w:eastAsia="等线"/>
          </w:rPr>
          <w:t xml:space="preserve"> charging data request sent to H-CHF</w:t>
        </w:r>
        <w:r w:rsidR="008E6B96">
          <w:t xml:space="preserve"> is from </w:t>
        </w:r>
      </w:ins>
      <w:ins w:id="14" w:author="Huawei-20260211" w:date="2026-02-11T19:58:00Z">
        <w:r w:rsidR="00CD0BB7" w:rsidRPr="00606AE3">
          <w:rPr>
            <w:rFonts w:eastAsia="等线"/>
          </w:rPr>
          <w:t>V-SMF(CTF)</w:t>
        </w:r>
      </w:ins>
      <w:ins w:id="15" w:author="Huawei-20260211" w:date="2026-02-11T19:56:00Z">
        <w:r w:rsidR="008E6B96">
          <w:t xml:space="preserve">, </w:t>
        </w:r>
      </w:ins>
      <w:ins w:id="16" w:author="Huawei-20260211" w:date="2026-02-11T19:57:00Z">
        <w:r w:rsidR="008E6B96">
          <w:t xml:space="preserve">and </w:t>
        </w:r>
      </w:ins>
      <w:ins w:id="17" w:author="Huawei-20260126" w:date="2026-01-26T21:04:00Z">
        <w:r>
          <w:t>t</w:t>
        </w:r>
        <w:r w:rsidRPr="00DF7229">
          <w:t xml:space="preserve">he </w:t>
        </w:r>
        <w:r>
          <w:t>value of the T</w:t>
        </w:r>
        <w:r w:rsidRPr="00DF7229">
          <w:t>rigger</w:t>
        </w:r>
        <w:r>
          <w:t xml:space="preserve">s and </w:t>
        </w:r>
        <w:r w:rsidRPr="001F7739">
          <w:t>Unit Count Inactivity Timer</w:t>
        </w:r>
        <w:r w:rsidRPr="00DF7229">
          <w:t xml:space="preserve"> </w:t>
        </w:r>
        <w:r>
          <w:rPr>
            <w:rFonts w:hint="eastAsia"/>
            <w:lang w:eastAsia="zh-CN"/>
          </w:rPr>
          <w:t>parameters</w:t>
        </w:r>
        <w:r>
          <w:t xml:space="preserve"> </w:t>
        </w:r>
        <w:r w:rsidRPr="00DF7229">
          <w:t xml:space="preserve">in this request </w:t>
        </w:r>
        <w:r>
          <w:t>are</w:t>
        </w:r>
        <w:r w:rsidRPr="00DF7229">
          <w:t xml:space="preserve"> </w:t>
        </w:r>
        <w:r>
          <w:t xml:space="preserve">derived </w:t>
        </w:r>
        <w:r w:rsidRPr="00DF7229">
          <w:t>from the Charging Data Request previously received from the V-SMF</w:t>
        </w:r>
      </w:ins>
      <w:ins w:id="18" w:author="Huawei-20260211" w:date="2026-02-11T19:58:00Z">
        <w:r w:rsidR="00CD0BB7" w:rsidRPr="00606AE3">
          <w:rPr>
            <w:rFonts w:eastAsia="等线"/>
          </w:rPr>
          <w:t>(CTF)</w:t>
        </w:r>
      </w:ins>
      <w:ins w:id="19" w:author="Huawei-20260126" w:date="2026-01-26T21:04:00Z">
        <w:r>
          <w:t xml:space="preserve">. </w:t>
        </w:r>
      </w:ins>
    </w:p>
    <w:p w14:paraId="69AC03E6" w14:textId="39672032" w:rsidR="00901B7B" w:rsidRDefault="00901B7B" w:rsidP="00901B7B">
      <w:pPr>
        <w:rPr>
          <w:ins w:id="20" w:author="Huawei-20260126" w:date="2026-01-26T21:04:00Z"/>
        </w:rPr>
      </w:pPr>
      <w:ins w:id="21" w:author="Huawei-20260126" w:date="2026-01-26T21:04:00Z">
        <w:r w:rsidRPr="008E5891">
          <w:rPr>
            <w:rFonts w:eastAsia="等线"/>
            <w:lang w:eastAsia="zh-CN"/>
          </w:rPr>
          <w:t>When a Charging Data R</w:t>
        </w:r>
        <w:r w:rsidRPr="008E5891">
          <w:rPr>
            <w:rFonts w:eastAsia="等线" w:hint="eastAsia"/>
            <w:lang w:eastAsia="zh-CN"/>
          </w:rPr>
          <w:t>e</w:t>
        </w:r>
        <w:r w:rsidRPr="008E5891">
          <w:rPr>
            <w:rFonts w:eastAsia="等线"/>
            <w:lang w:eastAsia="zh-CN"/>
          </w:rPr>
          <w:t>s</w:t>
        </w:r>
        <w:r w:rsidRPr="008E5891">
          <w:rPr>
            <w:rFonts w:eastAsia="等线" w:hint="eastAsia"/>
            <w:lang w:eastAsia="zh-CN"/>
          </w:rPr>
          <w:t>ponse</w:t>
        </w:r>
        <w:r w:rsidRPr="008E5891">
          <w:rPr>
            <w:rFonts w:eastAsia="等线"/>
            <w:lang w:eastAsia="zh-CN"/>
          </w:rPr>
          <w:t xml:space="preserve"> is sent from </w:t>
        </w:r>
        <w:r>
          <w:rPr>
            <w:rFonts w:eastAsia="等线"/>
            <w:lang w:eastAsia="zh-CN"/>
          </w:rPr>
          <w:t>V</w:t>
        </w:r>
        <w:r w:rsidRPr="008E5891">
          <w:rPr>
            <w:rFonts w:eastAsia="等线"/>
            <w:lang w:eastAsia="zh-CN"/>
          </w:rPr>
          <w:t xml:space="preserve">-CHF to </w:t>
        </w:r>
      </w:ins>
      <w:ins w:id="22" w:author="Huawei-20260211" w:date="2026-02-11T19:58:00Z">
        <w:r w:rsidR="00CD0BB7" w:rsidRPr="00606AE3">
          <w:rPr>
            <w:rFonts w:eastAsia="等线"/>
          </w:rPr>
          <w:t>V-SMF(</w:t>
        </w:r>
      </w:ins>
      <w:ins w:id="23" w:author="Huawei-20260126" w:date="2026-01-26T21:04:00Z">
        <w:r>
          <w:rPr>
            <w:rFonts w:eastAsia="等线"/>
            <w:lang w:eastAsia="zh-CN"/>
          </w:rPr>
          <w:t>CTF</w:t>
        </w:r>
      </w:ins>
      <w:ins w:id="24" w:author="Huawei-20260211" w:date="2026-02-11T19:58:00Z">
        <w:r w:rsidR="00CD0BB7" w:rsidRPr="00606AE3">
          <w:rPr>
            <w:rFonts w:eastAsia="等线"/>
          </w:rPr>
          <w:t>)</w:t>
        </w:r>
      </w:ins>
      <w:ins w:id="25" w:author="Huawei-20260126" w:date="2026-01-26T21:04:00Z">
        <w:r w:rsidRPr="008E5891">
          <w:rPr>
            <w:rFonts w:eastAsia="等线"/>
            <w:lang w:eastAsia="zh-CN"/>
          </w:rPr>
          <w:t xml:space="preserve"> </w:t>
        </w:r>
        <w:r w:rsidRPr="008E5891">
          <w:rPr>
            <w:rFonts w:hint="eastAsia"/>
            <w:noProof/>
            <w:lang w:eastAsia="zh-CN"/>
          </w:rPr>
          <w:t>for</w:t>
        </w:r>
        <w:r w:rsidRPr="008E5891">
          <w:rPr>
            <w:noProof/>
          </w:rPr>
          <w:t xml:space="preserve"> </w:t>
        </w:r>
        <w:r w:rsidRPr="008E5891">
          <w:rPr>
            <w:rFonts w:hint="eastAsia"/>
            <w:lang w:val="x-none" w:eastAsia="zh-CN"/>
          </w:rPr>
          <w:t>inter</w:t>
        </w:r>
        <w:r w:rsidRPr="008E5891">
          <w:rPr>
            <w:lang w:val="x-none"/>
          </w:rPr>
          <w:t xml:space="preserve"> CHFs communication, </w:t>
        </w:r>
        <w:r w:rsidRPr="008E5891">
          <w:t xml:space="preserve">the </w:t>
        </w:r>
        <w:r>
          <w:t>value of the T</w:t>
        </w:r>
        <w:r w:rsidRPr="008E5891">
          <w:t xml:space="preserve">riggers and Unit Count Inactivity Timer </w:t>
        </w:r>
        <w:r>
          <w:rPr>
            <w:rFonts w:hint="eastAsia"/>
            <w:lang w:eastAsia="zh-CN"/>
          </w:rPr>
          <w:t>parameters</w:t>
        </w:r>
        <w:r>
          <w:t xml:space="preserve"> </w:t>
        </w:r>
        <w:r w:rsidRPr="008E5891">
          <w:t xml:space="preserve">included in this response are </w:t>
        </w:r>
        <w:r>
          <w:t xml:space="preserve">derived from </w:t>
        </w:r>
        <w:r w:rsidRPr="00DF7229">
          <w:t>the Charging Data Re</w:t>
        </w:r>
        <w:r>
          <w:t>sponse</w:t>
        </w:r>
        <w:r w:rsidRPr="00DF7229">
          <w:t xml:space="preserve"> previously received from the </w:t>
        </w:r>
        <w:r>
          <w:t>H-CHF</w:t>
        </w:r>
        <w:r w:rsidRPr="008E5891">
          <w:t>.</w:t>
        </w:r>
      </w:ins>
    </w:p>
    <w:p w14:paraId="166C64CF" w14:textId="78323657" w:rsidR="00C93D83" w:rsidDel="00632F4E" w:rsidRDefault="00397F50">
      <w:pPr>
        <w:rPr>
          <w:ins w:id="26" w:author="Huawei-20260126" w:date="2026-01-26T21:10:00Z"/>
          <w:del w:id="27" w:author="Huawei-20260210" w:date="2026-02-11T19:21:00Z"/>
        </w:rPr>
      </w:pPr>
      <w:ins w:id="28" w:author="Huawei-20260126" w:date="2026-01-26T21:10:00Z">
        <w:del w:id="29" w:author="Huawei-20260210" w:date="2026-02-11T19:21:00Z">
          <w:r w:rsidDel="00632F4E">
            <w:rPr>
              <w:lang w:eastAsia="zh-CN" w:bidi="ar-IQ"/>
            </w:rPr>
            <w:delText xml:space="preserve">The </w:delText>
          </w:r>
          <w:r w:rsidRPr="005549A8" w:rsidDel="00632F4E">
            <w:rPr>
              <w:lang w:eastAsia="zh-CN" w:bidi="ar-IQ"/>
            </w:rPr>
            <w:delText>Charging Data Request message contents</w:delText>
          </w:r>
          <w:r w:rsidDel="00632F4E">
            <w:rPr>
              <w:lang w:eastAsia="zh-CN" w:bidi="ar-IQ"/>
            </w:rPr>
            <w:delText xml:space="preserve"> are</w:delText>
          </w:r>
          <w:r w:rsidRPr="00B86A9F" w:rsidDel="00632F4E">
            <w:rPr>
              <w:lang w:eastAsia="zh-CN" w:bidi="ar-IQ"/>
            </w:rPr>
            <w:delText xml:space="preserve"> shown below</w:delText>
          </w:r>
          <w:r w:rsidDel="00632F4E">
            <w:rPr>
              <w:lang w:eastAsia="zh-CN" w:bidi="ar-IQ"/>
            </w:rPr>
            <w:delText xml:space="preserve"> as an example</w:delText>
          </w:r>
          <w:r w:rsidDel="00632F4E">
            <w:delText>:</w:delText>
          </w:r>
        </w:del>
      </w:ins>
    </w:p>
    <w:p w14:paraId="65B7829A" w14:textId="2D74EF14" w:rsidR="00397F50" w:rsidRPr="00397F50" w:rsidDel="00632F4E" w:rsidRDefault="00397F50" w:rsidP="00397F50">
      <w:pPr>
        <w:pStyle w:val="NO"/>
        <w:overflowPunct w:val="0"/>
        <w:autoSpaceDE w:val="0"/>
        <w:autoSpaceDN w:val="0"/>
        <w:adjustRightInd w:val="0"/>
        <w:textAlignment w:val="baseline"/>
        <w:rPr>
          <w:ins w:id="30" w:author="Huawei-20260126" w:date="2026-01-26T21:10:00Z"/>
          <w:del w:id="31" w:author="Huawei-20260210" w:date="2026-02-11T19:21:00Z"/>
          <w:lang w:bidi="ar-IQ"/>
        </w:rPr>
      </w:pPr>
      <w:ins w:id="32" w:author="Huawei-20260126" w:date="2026-01-26T21:10:00Z">
        <w:del w:id="33" w:author="Huawei-20260210" w:date="2026-02-11T19:21:00Z">
          <w:r w:rsidRPr="00397F50" w:rsidDel="00632F4E">
            <w:rPr>
              <w:lang w:bidi="ar-IQ"/>
            </w:rPr>
            <w:delText>NOTE:</w:delText>
          </w:r>
          <w:r w:rsidRPr="00397F50" w:rsidDel="00632F4E">
            <w:rPr>
              <w:lang w:bidi="ar-IQ"/>
            </w:rPr>
            <w:tab/>
            <w:delText>Only relevant information elements are shown in table 5.1.4.</w:delText>
          </w:r>
        </w:del>
      </w:ins>
      <w:ins w:id="34" w:author="Huawei-20260126" w:date="2026-01-26T21:11:00Z">
        <w:del w:id="35" w:author="Huawei-20260210" w:date="2026-02-11T19:21:00Z">
          <w:r w:rsidDel="00632F4E">
            <w:rPr>
              <w:lang w:bidi="ar-IQ"/>
            </w:rPr>
            <w:delText>c.1</w:delText>
          </w:r>
        </w:del>
      </w:ins>
      <w:ins w:id="36" w:author="Huawei-20260126" w:date="2026-01-26T21:10:00Z">
        <w:del w:id="37" w:author="Huawei-20260210" w:date="2026-02-11T19:21:00Z">
          <w:r w:rsidRPr="00397F50" w:rsidDel="00632F4E">
            <w:rPr>
              <w:lang w:bidi="ar-IQ"/>
            </w:rPr>
            <w:delText>.</w:delText>
          </w:r>
        </w:del>
      </w:ins>
    </w:p>
    <w:p w14:paraId="4D4CBEA4" w14:textId="27F5EB79" w:rsidR="00397F50" w:rsidRPr="00397F50" w:rsidDel="00632F4E" w:rsidRDefault="00397F50" w:rsidP="00397F50">
      <w:pPr>
        <w:pStyle w:val="TH"/>
        <w:overflowPunct w:val="0"/>
        <w:autoSpaceDE w:val="0"/>
        <w:autoSpaceDN w:val="0"/>
        <w:adjustRightInd w:val="0"/>
        <w:textAlignment w:val="baseline"/>
        <w:rPr>
          <w:ins w:id="38" w:author="Huawei-20260126" w:date="2026-01-26T21:12:00Z"/>
          <w:del w:id="39" w:author="Huawei-20260210" w:date="2026-02-11T19:21:00Z"/>
          <w:rFonts w:eastAsia="Malgun Gothic"/>
          <w:lang w:bidi="ar-IQ"/>
        </w:rPr>
      </w:pPr>
      <w:bookmarkStart w:id="40" w:name="_CRTable7_1"/>
      <w:ins w:id="41" w:author="Huawei-20260126" w:date="2026-01-26T21:12:00Z">
        <w:del w:id="42" w:author="Huawei-20260210" w:date="2026-02-11T19:21:00Z">
          <w:r w:rsidRPr="00397F50" w:rsidDel="00632F4E">
            <w:rPr>
              <w:rFonts w:eastAsia="Malgun Gothic"/>
              <w:lang w:bidi="ar-IQ"/>
            </w:rPr>
            <w:lastRenderedPageBreak/>
            <w:delText xml:space="preserve">Table </w:delText>
          </w:r>
          <w:bookmarkEnd w:id="40"/>
          <w:r w:rsidRPr="00397F50" w:rsidDel="00632F4E">
            <w:rPr>
              <w:rFonts w:eastAsia="Malgun Gothic"/>
              <w:lang w:bidi="ar-IQ"/>
            </w:rPr>
            <w:delText>5.1.4.c.1: Charging Data Request message contents in V-CHF</w:delText>
          </w:r>
        </w:del>
      </w:ins>
    </w:p>
    <w:tbl>
      <w:tblPr>
        <w:tblW w:w="962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61"/>
        <w:gridCol w:w="1227"/>
        <w:gridCol w:w="1265"/>
        <w:gridCol w:w="4776"/>
      </w:tblGrid>
      <w:tr w:rsidR="00397F50" w:rsidRPr="00397F50" w:rsidDel="00632F4E" w14:paraId="26B56E75" w14:textId="21466BC9" w:rsidTr="00F24246">
        <w:trPr>
          <w:tblHeader/>
          <w:jc w:val="center"/>
          <w:ins w:id="43" w:author="Huawei-20260126" w:date="2026-01-26T21:12:00Z"/>
          <w:del w:id="44" w:author="Huawei-20260210" w:date="2026-02-11T19:21:00Z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43A7A50" w14:textId="513AA1AE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" w:author="Huawei-20260126" w:date="2026-01-26T21:12:00Z"/>
                <w:del w:id="46" w:author="Huawei-20260210" w:date="2026-02-11T19:21:00Z"/>
                <w:rFonts w:ascii="Arial" w:eastAsia="Times New Roman" w:hAnsi="Arial"/>
                <w:b/>
                <w:sz w:val="18"/>
                <w:lang w:eastAsia="zh-CN" w:bidi="ar-IQ"/>
              </w:rPr>
            </w:pPr>
            <w:ins w:id="47" w:author="Huawei-20260126" w:date="2026-01-26T21:12:00Z">
              <w:del w:id="48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eastAsia="zh-CN" w:bidi="ar-IQ"/>
                  </w:rPr>
                  <w:delText>Information Element</w:delText>
                </w:r>
              </w:del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7315A6" w14:textId="6D888EED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" w:author="Huawei-20260126" w:date="2026-01-26T21:12:00Z"/>
                <w:del w:id="50" w:author="Huawei-20260210" w:date="2026-02-11T19:2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51" w:author="Huawei-20260126" w:date="2026-01-26T21:12:00Z">
              <w:del w:id="52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Converged Charging</w:delText>
                </w:r>
              </w:del>
            </w:ins>
          </w:p>
          <w:p w14:paraId="341238D4" w14:textId="72D0C88B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" w:author="Huawei-20260126" w:date="2026-01-26T21:12:00Z"/>
                <w:del w:id="54" w:author="Huawei-20260210" w:date="2026-02-11T19:2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55" w:author="Huawei-20260126" w:date="2026-01-26T21:12:00Z">
              <w:del w:id="56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Category</w:delText>
                </w:r>
              </w:del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1AE758" w14:textId="00727945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" w:author="Huawei-20260126" w:date="2026-01-26T21:12:00Z"/>
                <w:del w:id="58" w:author="Huawei-20260210" w:date="2026-02-11T19:2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59" w:author="Huawei-20260126" w:date="2026-01-26T21:12:00Z">
              <w:del w:id="60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val="fr-FR" w:eastAsia="x-none" w:bidi="ar-IQ"/>
                  </w:rPr>
                  <w:delText>Offline Only Charging Category</w:delText>
                </w:r>
              </w:del>
            </w:ins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9FC00" w14:textId="0157D301" w:rsidR="00397F50" w:rsidRPr="00397F50" w:rsidDel="00632F4E" w:rsidRDefault="00397F50" w:rsidP="00397F50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Huawei-20260126" w:date="2026-01-26T21:12:00Z"/>
                <w:del w:id="62" w:author="Huawei-20260210" w:date="2026-02-11T19:21:00Z"/>
                <w:rFonts w:ascii="Arial" w:eastAsia="Times New Roman" w:hAnsi="Arial"/>
                <w:b/>
                <w:sz w:val="18"/>
                <w:lang w:eastAsia="x-none" w:bidi="ar-IQ"/>
              </w:rPr>
            </w:pPr>
            <w:ins w:id="63" w:author="Huawei-20260126" w:date="2026-01-26T21:12:00Z">
              <w:del w:id="64" w:author="Huawei-20260210" w:date="2026-02-11T19:21:00Z">
                <w:r w:rsidRPr="00397F50" w:rsidDel="00632F4E">
                  <w:rPr>
                    <w:rFonts w:ascii="Arial" w:eastAsia="Times New Roman" w:hAnsi="Arial"/>
                    <w:b/>
                    <w:sz w:val="18"/>
                    <w:lang w:eastAsia="x-none" w:bidi="ar-IQ"/>
                  </w:rPr>
                  <w:delText>Description</w:delText>
                </w:r>
              </w:del>
            </w:ins>
          </w:p>
        </w:tc>
      </w:tr>
      <w:tr w:rsidR="00397F50" w:rsidRPr="00397F50" w:rsidDel="00632F4E" w14:paraId="3F272F4A" w14:textId="184A66B6" w:rsidTr="00F24246">
        <w:trPr>
          <w:cantSplit/>
          <w:jc w:val="center"/>
          <w:ins w:id="65" w:author="Huawei-20260126" w:date="2026-01-26T21:12:00Z"/>
          <w:del w:id="66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B4BE8" w14:textId="4B6D40E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Huawei-20260126" w:date="2026-01-26T21:12:00Z"/>
                <w:del w:id="68" w:author="Huawei-20260210" w:date="2026-02-11T19:21:00Z"/>
                <w:rFonts w:ascii="Arial" w:eastAsia="Times New Roman" w:hAnsi="Arial" w:cs="Arial"/>
                <w:sz w:val="18"/>
                <w:szCs w:val="18"/>
                <w:lang w:val="x-none" w:bidi="ar-IQ"/>
              </w:rPr>
            </w:pPr>
            <w:ins w:id="69" w:author="Huawei-20260126" w:date="2026-01-26T21:12:00Z">
              <w:del w:id="70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Session Identifier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BCF1B" w14:textId="5D653665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" w:author="Huawei-20260126" w:date="2026-01-26T21:12:00Z"/>
                <w:del w:id="72" w:author="Huawei-20260210" w:date="2026-02-11T19:21:00Z"/>
                <w:rFonts w:ascii="Arial" w:eastAsia="Times New Roman" w:hAnsi="Arial" w:cs="Arial"/>
                <w:sz w:val="18"/>
                <w:szCs w:val="18"/>
                <w:lang w:val="x-none" w:bidi="ar-IQ"/>
              </w:rPr>
            </w:pPr>
            <w:ins w:id="73" w:author="Huawei-20260126" w:date="2026-01-26T21:12:00Z">
              <w:del w:id="74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381E" w14:textId="3E1F99D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" w:author="Huawei-20260126" w:date="2026-01-26T21:12:00Z"/>
                <w:del w:id="76" w:author="Huawei-20260210" w:date="2026-02-11T19:21:00Z"/>
                <w:rFonts w:ascii="Arial" w:eastAsia="Times New Roman" w:hAnsi="Arial" w:cs="Arial"/>
                <w:noProof/>
                <w:sz w:val="18"/>
                <w:lang w:val="x-none"/>
              </w:rPr>
            </w:pPr>
            <w:ins w:id="77" w:author="Huawei-20260126" w:date="2026-01-26T21:12:00Z">
              <w:del w:id="78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6B3A8" w14:textId="7163AF56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Huawei-20260126" w:date="2026-01-26T21:12:00Z"/>
                <w:del w:id="80" w:author="Huawei-20260210" w:date="2026-02-11T19:2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81" w:author="Huawei-20260126" w:date="2026-01-26T21:12:00Z">
              <w:del w:id="82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val="x-none" w:eastAsia="zh-CN" w:bidi="ar-IQ"/>
                  </w:rPr>
                  <w:delText>/</w:delText>
                </w:r>
              </w:del>
            </w:ins>
          </w:p>
        </w:tc>
      </w:tr>
      <w:tr w:rsidR="00397F50" w:rsidRPr="00397F50" w:rsidDel="00632F4E" w14:paraId="31509AD2" w14:textId="0CF7C331" w:rsidTr="00F24246">
        <w:trPr>
          <w:cantSplit/>
          <w:jc w:val="center"/>
          <w:ins w:id="83" w:author="Huawei-20260126" w:date="2026-01-26T21:12:00Z"/>
          <w:del w:id="84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DFC14" w14:textId="050BB93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5" w:author="Huawei-20260126" w:date="2026-01-26T21:12:00Z"/>
                <w:del w:id="86" w:author="Huawei-20260210" w:date="2026-02-11T19:21:00Z"/>
                <w:rFonts w:ascii="Arial" w:eastAsia="Times New Roman" w:hAnsi="Arial"/>
                <w:sz w:val="18"/>
                <w:lang w:val="x-none" w:eastAsia="zh-CN"/>
              </w:rPr>
            </w:pPr>
            <w:ins w:id="87" w:author="Huawei-20260126" w:date="2026-01-26T21:12:00Z">
              <w:del w:id="88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C6F13" w14:textId="1F814990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Huawei-20260126" w:date="2026-01-26T21:12:00Z"/>
                <w:del w:id="90" w:author="Huawei-20260210" w:date="2026-02-11T19:2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91" w:author="Huawei-20260126" w:date="2026-01-26T21:12:00Z">
              <w:del w:id="92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DD48" w14:textId="534C9D7F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3" w:author="Huawei-20260126" w:date="2026-01-26T21:12:00Z"/>
                <w:del w:id="94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95" w:author="Huawei-20260126" w:date="2026-01-26T21:12:00Z">
              <w:del w:id="96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EE189" w14:textId="4F08DEC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7" w:author="Huawei-20260126" w:date="2026-01-26T21:12:00Z"/>
                <w:del w:id="98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99" w:author="Huawei-20260126" w:date="2026-01-26T21:12:00Z">
              <w:del w:id="100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This field identifies the event(s) triggering the request and is common to all Multiple Unit Usage occurrences. </w:delText>
                </w:r>
              </w:del>
            </w:ins>
          </w:p>
          <w:p w14:paraId="380EF819" w14:textId="28A2EA00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Huawei-20260126" w:date="2026-01-26T21:12:00Z"/>
                <w:del w:id="102" w:author="Huawei-20260210" w:date="2026-02-11T19:2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103" w:author="Huawei-20260126" w:date="2026-01-26T21:12:00Z">
              <w:del w:id="104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identifies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the t</w:delText>
                </w:r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riggers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</w:del>
            </w:ins>
          </w:p>
        </w:tc>
      </w:tr>
      <w:tr w:rsidR="00397F50" w:rsidRPr="00397F50" w:rsidDel="00632F4E" w14:paraId="621ACA05" w14:textId="0FA75199" w:rsidTr="00F24246">
        <w:trPr>
          <w:cantSplit/>
          <w:jc w:val="center"/>
          <w:ins w:id="105" w:author="Huawei-20260126" w:date="2026-01-26T21:12:00Z"/>
          <w:del w:id="106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0258E" w14:textId="79CD81D3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7" w:author="Huawei-20260126" w:date="2026-01-26T21:12:00Z"/>
                <w:del w:id="108" w:author="Huawei-20260210" w:date="2026-02-11T19:21:00Z"/>
                <w:rFonts w:ascii="Arial" w:eastAsia="MS Mincho" w:hAnsi="Arial"/>
                <w:sz w:val="18"/>
                <w:lang w:val="x-none"/>
              </w:rPr>
            </w:pPr>
            <w:ins w:id="109" w:author="Huawei-20260126" w:date="2026-01-26T21:12:00Z">
              <w:del w:id="110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Multiple </w:delText>
                </w:r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/>
                  </w:rPr>
                  <w:delText>Unit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Usage 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DAC6D" w14:textId="32925C5B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1" w:author="Huawei-20260126" w:date="2026-01-26T21:12:00Z"/>
                <w:del w:id="112" w:author="Huawei-20260210" w:date="2026-02-11T19:21:00Z"/>
                <w:rFonts w:ascii="Arial" w:hAnsi="Arial"/>
                <w:sz w:val="18"/>
                <w:szCs w:val="18"/>
                <w:lang w:val="x-none" w:bidi="ar-IQ"/>
              </w:rPr>
            </w:pPr>
            <w:ins w:id="113" w:author="Huawei-20260126" w:date="2026-01-26T21:12:00Z">
              <w:del w:id="114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A48A" w14:textId="1E03D36D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5" w:author="Huawei-20260126" w:date="2026-01-26T21:12:00Z"/>
                <w:del w:id="116" w:author="Huawei-20260210" w:date="2026-02-11T19:21:00Z"/>
                <w:rFonts w:ascii="Arial" w:eastAsia="Times New Roman" w:hAnsi="Arial" w:cs="Arial"/>
                <w:noProof/>
                <w:sz w:val="18"/>
                <w:lang w:val="x-none"/>
              </w:rPr>
            </w:pPr>
            <w:ins w:id="117" w:author="Huawei-20260126" w:date="2026-01-26T21:12:00Z">
              <w:del w:id="118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fr-FR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 w:bidi="ar-IQ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4541" w14:textId="1649289A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9" w:author="Huawei-20260126" w:date="2026-01-26T21:12:00Z"/>
                <w:del w:id="120" w:author="Huawei-20260210" w:date="2026-02-11T19:21:00Z"/>
                <w:rFonts w:ascii="Arial" w:eastAsiaTheme="minorEastAsia" w:hAnsi="Arial"/>
                <w:sz w:val="18"/>
                <w:lang w:val="x-none" w:eastAsia="zh-CN" w:bidi="ar-IQ"/>
              </w:rPr>
            </w:pPr>
            <w:ins w:id="121" w:author="Huawei-20260126" w:date="2026-01-26T21:12:00Z">
              <w:del w:id="122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val="x-none" w:eastAsia="zh-CN" w:bidi="ar-IQ"/>
                  </w:rPr>
                  <w:delText>/</w:delText>
                </w:r>
              </w:del>
            </w:ins>
          </w:p>
        </w:tc>
      </w:tr>
      <w:tr w:rsidR="00397F50" w:rsidRPr="00397F50" w:rsidDel="00632F4E" w14:paraId="698C2E7A" w14:textId="2AB57400" w:rsidTr="00F24246">
        <w:trPr>
          <w:cantSplit/>
          <w:jc w:val="center"/>
          <w:ins w:id="123" w:author="Huawei-20260126" w:date="2026-01-26T21:12:00Z"/>
          <w:del w:id="124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501E0" w14:textId="40273E97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25" w:author="Huawei-20260126" w:date="2026-01-26T21:12:00Z"/>
                <w:del w:id="126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27" w:author="Huawei-20260126" w:date="2026-01-26T21:12:00Z">
              <w:del w:id="128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Rating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Group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5C2F7" w14:textId="54916BBD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9" w:author="Huawei-20260126" w:date="2026-01-26T21:12:00Z"/>
                <w:del w:id="130" w:author="Huawei-20260210" w:date="2026-02-11T19:21:00Z"/>
                <w:rFonts w:ascii="Arial" w:eastAsia="Times New Roman" w:hAnsi="Arial"/>
                <w:sz w:val="18"/>
                <w:szCs w:val="18"/>
                <w:lang w:val="x-none" w:eastAsia="zh-CN" w:bidi="ar-IQ"/>
              </w:rPr>
            </w:pPr>
            <w:ins w:id="131" w:author="Huawei-20260126" w:date="2026-01-26T21:12:00Z">
              <w:del w:id="132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szCs w:val="18"/>
                    <w:lang w:val="x-none" w:eastAsia="zh-CN" w:bidi="ar-IQ"/>
                  </w:rPr>
                  <w:delText>M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80B5" w14:textId="2F07E54F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3" w:author="Huawei-20260126" w:date="2026-01-26T21:12:00Z"/>
                <w:del w:id="134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35" w:author="Huawei-20260126" w:date="2026-01-26T21:12:00Z">
              <w:del w:id="136" w:author="Huawei-20260210" w:date="2026-02-11T19:21:00Z">
                <w:r w:rsidRPr="00397F50" w:rsidDel="00632F4E">
                  <w:rPr>
                    <w:rFonts w:ascii="Arial" w:eastAsia="MS Mincho" w:hAnsi="Arial"/>
                    <w:sz w:val="18"/>
                    <w:lang w:val="fr-FR"/>
                  </w:rPr>
                  <w:delText>M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66B6" w14:textId="36A31DA8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7" w:author="Huawei-20260126" w:date="2026-01-26T21:12:00Z"/>
                <w:del w:id="138" w:author="Huawei-20260210" w:date="2026-02-11T19:21:00Z"/>
                <w:rFonts w:ascii="Arial" w:eastAsiaTheme="minorEastAsia" w:hAnsi="Arial"/>
                <w:sz w:val="18"/>
                <w:lang w:val="x-none" w:eastAsia="zh-CN"/>
              </w:rPr>
            </w:pPr>
            <w:ins w:id="139" w:author="Huawei-20260126" w:date="2026-01-26T21:12:00Z">
              <w:del w:id="140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val="x-none" w:eastAsia="zh-CN"/>
                  </w:rPr>
                  <w:delText>/</w:delText>
                </w:r>
              </w:del>
            </w:ins>
          </w:p>
        </w:tc>
      </w:tr>
      <w:tr w:rsidR="00397F50" w:rsidRPr="00397F50" w:rsidDel="00632F4E" w14:paraId="7234412A" w14:textId="090C3DFC" w:rsidTr="00F24246">
        <w:trPr>
          <w:cantSplit/>
          <w:jc w:val="center"/>
          <w:ins w:id="141" w:author="Huawei-20260126" w:date="2026-01-26T21:12:00Z"/>
          <w:del w:id="142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000C5" w14:textId="5DA946A3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43" w:author="Huawei-20260126" w:date="2026-01-26T21:12:00Z"/>
                <w:del w:id="144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45" w:author="Huawei-20260126" w:date="2026-01-26T21:12:00Z">
              <w:del w:id="146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>Requested Unit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A6879" w14:textId="7112B141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7" w:author="Huawei-20260126" w:date="2026-01-26T21:12:00Z"/>
                <w:del w:id="148" w:author="Huawei-20260210" w:date="2026-02-11T19:2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49" w:author="Huawei-20260126" w:date="2026-01-26T21:12:00Z">
              <w:del w:id="150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BACE" w14:textId="75F38460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" w:author="Huawei-20260126" w:date="2026-01-26T21:12:00Z"/>
                <w:del w:id="152" w:author="Huawei-20260210" w:date="2026-02-11T19:21:00Z"/>
                <w:rFonts w:ascii="Arial" w:eastAsia="MS Mincho" w:hAnsi="Arial"/>
                <w:sz w:val="18"/>
                <w:lang w:val="x-none"/>
              </w:rPr>
            </w:pPr>
            <w:ins w:id="153" w:author="Huawei-20260126" w:date="2026-01-26T21:12:00Z">
              <w:del w:id="154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fr-FR"/>
                  </w:rPr>
                  <w:delText>-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4A4E" w14:textId="65EB258B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Huawei-20260126" w:date="2026-01-26T21:12:00Z"/>
                <w:del w:id="156" w:author="Huawei-20260210" w:date="2026-02-11T19:21:00Z"/>
                <w:rFonts w:ascii="Arial" w:eastAsiaTheme="minorEastAsia" w:hAnsi="Arial"/>
                <w:sz w:val="18"/>
                <w:lang w:eastAsia="zh-CN"/>
              </w:rPr>
            </w:pPr>
            <w:ins w:id="157" w:author="Huawei-20260126" w:date="2026-01-26T21:12:00Z">
              <w:del w:id="158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eastAsia="zh-CN"/>
                  </w:rPr>
                  <w:delText>/</w:delText>
                </w:r>
              </w:del>
            </w:ins>
          </w:p>
        </w:tc>
      </w:tr>
      <w:tr w:rsidR="00397F50" w:rsidRPr="00397F50" w:rsidDel="00632F4E" w14:paraId="35A1225E" w14:textId="797658B0" w:rsidTr="00F24246">
        <w:trPr>
          <w:cantSplit/>
          <w:jc w:val="center"/>
          <w:ins w:id="159" w:author="Huawei-20260126" w:date="2026-01-26T21:12:00Z"/>
          <w:del w:id="160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4D640" w14:textId="726D045A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61" w:author="Huawei-20260126" w:date="2026-01-26T21:12:00Z"/>
                <w:del w:id="162" w:author="Huawei-20260210" w:date="2026-02-11T19:21:00Z"/>
                <w:rFonts w:ascii="Arial" w:eastAsia="Times New Roman" w:hAnsi="Arial"/>
                <w:sz w:val="18"/>
                <w:lang w:val="fr-FR" w:eastAsia="zh-CN"/>
              </w:rPr>
            </w:pPr>
            <w:ins w:id="163" w:author="Huawei-20260126" w:date="2026-01-26T21:12:00Z">
              <w:del w:id="164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/>
                  </w:rPr>
                  <w:delText>Used Unit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fr-FR" w:eastAsia="zh-CN"/>
                  </w:rPr>
                  <w:delText xml:space="preserve"> 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Containe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r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C47F8" w14:textId="1471EC91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5" w:author="Huawei-20260126" w:date="2026-01-26T21:12:00Z"/>
                <w:del w:id="166" w:author="Huawei-20260210" w:date="2026-02-11T19:2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67" w:author="Huawei-20260126" w:date="2026-01-26T21:12:00Z">
              <w:del w:id="168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x-none" w:bidi="ar-IQ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x-none" w:bidi="ar-IQ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C17" w14:textId="6BA43647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9" w:author="Huawei-20260126" w:date="2026-01-26T21:12:00Z"/>
                <w:del w:id="170" w:author="Huawei-20260210" w:date="2026-02-11T19:21:00Z"/>
                <w:rFonts w:ascii="Arial" w:eastAsia="MS Mincho" w:hAnsi="Arial"/>
                <w:noProof/>
                <w:sz w:val="18"/>
                <w:lang w:val="x-none"/>
              </w:rPr>
            </w:pPr>
            <w:ins w:id="171" w:author="Huawei-20260126" w:date="2026-01-26T21:12:00Z">
              <w:del w:id="172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lang w:val="fr-FR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szCs w:val="18"/>
                    <w:vertAlign w:val="subscript"/>
                    <w:lang w:val="fr-FR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3D4A1" w14:textId="7E96C7A7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3" w:author="Huawei-20260126" w:date="2026-01-26T21:12:00Z"/>
                <w:del w:id="174" w:author="Huawei-20260210" w:date="2026-02-11T19:21:00Z"/>
                <w:rFonts w:ascii="Arial" w:eastAsiaTheme="minorEastAsia" w:hAnsi="Arial"/>
                <w:sz w:val="18"/>
                <w:lang w:val="x-none" w:eastAsia="zh-CN"/>
              </w:rPr>
            </w:pPr>
            <w:ins w:id="175" w:author="Huawei-20260126" w:date="2026-01-26T21:12:00Z">
              <w:del w:id="176" w:author="Huawei-20260210" w:date="2026-02-11T19:21:00Z">
                <w:r w:rsidDel="00632F4E">
                  <w:rPr>
                    <w:rFonts w:ascii="Arial" w:eastAsiaTheme="minorEastAsia" w:hAnsi="Arial" w:hint="eastAsia"/>
                    <w:sz w:val="18"/>
                    <w:lang w:val="x-none" w:eastAsia="zh-CN"/>
                  </w:rPr>
                  <w:delText>/</w:delText>
                </w:r>
              </w:del>
            </w:ins>
          </w:p>
        </w:tc>
      </w:tr>
      <w:tr w:rsidR="00397F50" w:rsidRPr="00397F50" w:rsidDel="00632F4E" w14:paraId="49422553" w14:textId="00654D39" w:rsidTr="00F24246">
        <w:trPr>
          <w:cantSplit/>
          <w:jc w:val="center"/>
          <w:ins w:id="177" w:author="Huawei-20260126" w:date="2026-01-26T21:12:00Z"/>
          <w:del w:id="178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FFC" w14:textId="319ADBD5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ins w:id="179" w:author="Huawei-20260126" w:date="2026-01-26T21:12:00Z"/>
                <w:del w:id="180" w:author="Huawei-20260210" w:date="2026-02-11T19:21:00Z"/>
                <w:rFonts w:ascii="Arial" w:eastAsia="Times New Roman" w:hAnsi="Arial"/>
                <w:sz w:val="18"/>
                <w:lang w:val="x-none" w:eastAsia="zh-CN"/>
              </w:rPr>
            </w:pPr>
            <w:ins w:id="181" w:author="Huawei-20260126" w:date="2026-01-26T21:12:00Z">
              <w:del w:id="182" w:author="Huawei-20260210" w:date="2026-02-11T19:21:00Z">
                <w:r w:rsidRPr="00397F50" w:rsidDel="00632F4E">
                  <w:rPr>
                    <w:rFonts w:ascii="Arial" w:eastAsia="Times New Roman" w:hAnsi="Arial" w:hint="eastAsia"/>
                    <w:sz w:val="18"/>
                    <w:lang w:val="x-none" w:eastAsia="zh-CN" w:bidi="ar-IQ"/>
                  </w:rPr>
                  <w:delText>Triggers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363C" w14:textId="457F4BE1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3" w:author="Huawei-20260126" w:date="2026-01-26T21:12:00Z"/>
                <w:del w:id="184" w:author="Huawei-20260210" w:date="2026-02-11T19:21:00Z"/>
                <w:rFonts w:ascii="Arial" w:eastAsia="Times New Roman" w:hAnsi="Arial"/>
                <w:sz w:val="18"/>
                <w:szCs w:val="18"/>
                <w:lang w:val="x-none" w:bidi="ar-IQ"/>
              </w:rPr>
            </w:pPr>
            <w:ins w:id="185" w:author="Huawei-20260126" w:date="2026-01-26T21:12:00Z">
              <w:del w:id="186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84C5" w14:textId="678AF0EA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7" w:author="Huawei-20260126" w:date="2026-01-26T21:12:00Z"/>
                <w:del w:id="188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89" w:author="Huawei-20260126" w:date="2026-01-26T21:12:00Z">
              <w:del w:id="190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Oc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7CC3" w14:textId="2C9D6BF1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Huawei-20260126" w:date="2026-01-26T21:12:00Z"/>
                <w:del w:id="192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193" w:author="Huawei-20260126" w:date="2026-01-26T21:12:00Z">
              <w:del w:id="194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This field holds reason for charging information reporting or closing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 xml:space="preserve"> for the used unit container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. </w:delText>
                </w:r>
              </w:del>
            </w:ins>
          </w:p>
          <w:p w14:paraId="7ADB4710" w14:textId="7256A0D7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5" w:author="Huawei-20260126" w:date="2026-01-26T21:12:00Z"/>
                <w:del w:id="196" w:author="Huawei-20260210" w:date="2026-02-11T19:21:00Z"/>
                <w:rFonts w:ascii="Arial" w:eastAsia="Times New Roman" w:hAnsi="Arial"/>
                <w:sz w:val="18"/>
                <w:lang w:val="x-none" w:bidi="ar-IQ"/>
              </w:rPr>
            </w:pPr>
            <w:ins w:id="197" w:author="Huawei-20260126" w:date="2026-01-26T21:12:00Z">
              <w:del w:id="198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</w:delText>
                </w:r>
              </w:del>
            </w:ins>
            <w:ins w:id="199" w:author="Huawei-20260126" w:date="2026-01-26T21:14:00Z">
              <w:del w:id="200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holds reason for charging information reporting or closing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 xml:space="preserve"> for the used unit container</w:delText>
                </w:r>
              </w:del>
            </w:ins>
            <w:ins w:id="201" w:author="Huawei-20260126" w:date="2026-01-26T21:12:00Z">
              <w:del w:id="202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</w:del>
            </w:ins>
          </w:p>
        </w:tc>
      </w:tr>
      <w:tr w:rsidR="00397F50" w:rsidRPr="00397F50" w:rsidDel="00632F4E" w14:paraId="09F23C73" w14:textId="266F8C72" w:rsidTr="00F24246">
        <w:trPr>
          <w:cantSplit/>
          <w:jc w:val="center"/>
          <w:ins w:id="203" w:author="Huawei-20260126" w:date="2026-01-26T21:12:00Z"/>
          <w:del w:id="204" w:author="Huawei-20260210" w:date="2026-02-11T19:21:00Z"/>
        </w:trPr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CC61" w14:textId="24D7DDF5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ins w:id="205" w:author="Huawei-20260126" w:date="2026-01-26T21:12:00Z"/>
                <w:del w:id="206" w:author="Huawei-20260210" w:date="2026-02-11T19:21:00Z"/>
                <w:rFonts w:ascii="Arial" w:eastAsia="Times New Roman" w:hAnsi="Arial"/>
                <w:sz w:val="18"/>
                <w:lang w:val="x-none" w:eastAsia="zh-CN" w:bidi="ar-IQ"/>
              </w:rPr>
            </w:pPr>
            <w:ins w:id="207" w:author="Huawei-20260126" w:date="2026-01-26T21:12:00Z">
              <w:del w:id="208" w:author="Huawei-20260210" w:date="2026-02-11T19:21:00Z">
                <w:r w:rsidRPr="00397F50" w:rsidDel="00632F4E">
                  <w:rPr>
                    <w:rFonts w:ascii="Arial" w:eastAsia="Times New Roman" w:hAnsi="Arial" w:cs="Arial"/>
                    <w:sz w:val="18"/>
                    <w:szCs w:val="18"/>
                    <w:lang w:val="x-none"/>
                  </w:rPr>
                  <w:delText>Trigger Timestamp</w:delText>
                </w:r>
              </w:del>
            </w:ins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5F1" w14:textId="1D0C4E5E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9" w:author="Huawei-20260126" w:date="2026-01-26T21:12:00Z"/>
                <w:del w:id="210" w:author="Huawei-20260210" w:date="2026-02-11T19:21:00Z"/>
                <w:rFonts w:ascii="Arial" w:eastAsia="Times New Roman" w:hAnsi="Arial"/>
                <w:sz w:val="18"/>
                <w:lang w:val="x-none" w:eastAsia="zh-CN"/>
              </w:rPr>
            </w:pPr>
            <w:ins w:id="211" w:author="Huawei-20260126" w:date="2026-01-26T21:12:00Z">
              <w:del w:id="212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vertAlign w:val="subscript"/>
                    <w:lang w:val="x-none" w:eastAsia="zh-CN"/>
                  </w:rPr>
                  <w:delText>C</w:delText>
                </w:r>
              </w:del>
            </w:ins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DAEF" w14:textId="76CDF710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3" w:author="Huawei-20260126" w:date="2026-01-26T21:12:00Z"/>
                <w:del w:id="214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215" w:author="Huawei-20260126" w:date="2026-01-26T21:12:00Z">
              <w:del w:id="216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fr-FR" w:eastAsia="zh-CN"/>
                  </w:rPr>
                  <w:delText>O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vertAlign w:val="subscript"/>
                    <w:lang w:val="fr-FR" w:eastAsia="zh-CN"/>
                  </w:rPr>
                  <w:delText>C</w:delText>
                </w:r>
              </w:del>
            </w:ins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019B" w14:textId="5F2B8334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Huawei-20260126" w:date="2026-01-26T21:12:00Z"/>
                <w:del w:id="218" w:author="Huawei-20260210" w:date="2026-02-11T19:21:00Z"/>
                <w:rFonts w:ascii="Arial" w:eastAsia="Times New Roman" w:hAnsi="Arial"/>
                <w:sz w:val="18"/>
                <w:lang w:val="x-none" w:eastAsia="zh-CN" w:bidi="ar-IQ"/>
              </w:rPr>
            </w:pPr>
            <w:ins w:id="219" w:author="Huawei-20260126" w:date="2026-01-26T21:12:00Z">
              <w:del w:id="220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This field holds the timestamp of the trigger.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</w:delText>
                </w:r>
              </w:del>
            </w:ins>
          </w:p>
          <w:p w14:paraId="08AA57AD" w14:textId="591F7244" w:rsidR="00397F50" w:rsidRPr="00397F50" w:rsidDel="00632F4E" w:rsidRDefault="00397F50" w:rsidP="00397F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Huawei-20260126" w:date="2026-01-26T21:12:00Z"/>
                <w:del w:id="222" w:author="Huawei-20260210" w:date="2026-02-11T19:21:00Z"/>
                <w:rFonts w:ascii="Arial" w:eastAsia="Times New Roman" w:hAnsi="Arial"/>
                <w:sz w:val="18"/>
                <w:lang w:val="x-none"/>
              </w:rPr>
            </w:pPr>
            <w:ins w:id="223" w:author="Huawei-20260126" w:date="2026-01-26T21:12:00Z">
              <w:del w:id="224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bidi="ar-IQ"/>
                  </w:rPr>
                  <w:delText>For inter-CHF communication,</w:delText>
                </w:r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this field </w:delText>
                </w:r>
              </w:del>
            </w:ins>
            <w:ins w:id="225" w:author="Huawei-20260126" w:date="2026-01-26T21:13:00Z">
              <w:del w:id="226" w:author="Huawei-20260210" w:date="2026-02-11T19:21:00Z">
                <w:r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holds</w:delText>
                </w:r>
              </w:del>
            </w:ins>
            <w:ins w:id="227" w:author="Huawei-20260126" w:date="2026-01-26T21:12:00Z">
              <w:del w:id="228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 w:eastAsia="zh-CN" w:bidi="ar-IQ"/>
                  </w:rPr>
                  <w:delText xml:space="preserve"> the </w:delText>
                </w:r>
              </w:del>
            </w:ins>
            <w:ins w:id="229" w:author="Huawei-20260126" w:date="2026-01-26T21:13:00Z">
              <w:del w:id="230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>timestamp of the trigger</w:delText>
                </w:r>
              </w:del>
            </w:ins>
            <w:ins w:id="231" w:author="Huawei-20260126" w:date="2026-01-26T21:12:00Z">
              <w:del w:id="232" w:author="Huawei-20260210" w:date="2026-02-11T19:21:00Z">
                <w:r w:rsidRPr="00397F50" w:rsidDel="00632F4E">
                  <w:rPr>
                    <w:rFonts w:ascii="Arial" w:eastAsia="Times New Roman" w:hAnsi="Arial"/>
                    <w:sz w:val="18"/>
                    <w:lang w:val="x-none"/>
                  </w:rPr>
                  <w:delText xml:space="preserve"> from original NF consumer.</w:delText>
                </w:r>
              </w:del>
            </w:ins>
          </w:p>
        </w:tc>
      </w:tr>
    </w:tbl>
    <w:p w14:paraId="3C482E9A" w14:textId="77777777" w:rsidR="00397F50" w:rsidRPr="00632F4E" w:rsidRDefault="00397F50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0390" w14:textId="77777777" w:rsidR="001D7FE8" w:rsidRDefault="001D7FE8">
      <w:r>
        <w:separator/>
      </w:r>
    </w:p>
  </w:endnote>
  <w:endnote w:type="continuationSeparator" w:id="0">
    <w:p w14:paraId="3E7A36D9" w14:textId="77777777" w:rsidR="001D7FE8" w:rsidRDefault="001D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3C8F" w14:textId="77777777" w:rsidR="001D7FE8" w:rsidRDefault="001D7FE8">
      <w:r>
        <w:separator/>
      </w:r>
    </w:p>
  </w:footnote>
  <w:footnote w:type="continuationSeparator" w:id="0">
    <w:p w14:paraId="17D99979" w14:textId="77777777" w:rsidR="001D7FE8" w:rsidRDefault="001D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6">
    <w15:presenceInfo w15:providerId="None" w15:userId="Huawei-20260126"/>
  </w15:person>
  <w15:person w15:author="Huawei-20260211">
    <w15:presenceInfo w15:providerId="None" w15:userId="Huawei-2026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634A4"/>
    <w:rsid w:val="0019575E"/>
    <w:rsid w:val="001B093A"/>
    <w:rsid w:val="001B09D9"/>
    <w:rsid w:val="001C5CF1"/>
    <w:rsid w:val="001D7FE8"/>
    <w:rsid w:val="00214DF0"/>
    <w:rsid w:val="00216728"/>
    <w:rsid w:val="002474B7"/>
    <w:rsid w:val="00266561"/>
    <w:rsid w:val="002D4AE7"/>
    <w:rsid w:val="00397F50"/>
    <w:rsid w:val="003C2B28"/>
    <w:rsid w:val="003C6CFA"/>
    <w:rsid w:val="004054C1"/>
    <w:rsid w:val="004175C1"/>
    <w:rsid w:val="00420D26"/>
    <w:rsid w:val="00431263"/>
    <w:rsid w:val="0044235F"/>
    <w:rsid w:val="00442B1D"/>
    <w:rsid w:val="004721C0"/>
    <w:rsid w:val="004A151A"/>
    <w:rsid w:val="004D2F99"/>
    <w:rsid w:val="004E2F92"/>
    <w:rsid w:val="004F29F6"/>
    <w:rsid w:val="0051513A"/>
    <w:rsid w:val="0051688C"/>
    <w:rsid w:val="005B4B15"/>
    <w:rsid w:val="005E0944"/>
    <w:rsid w:val="00632F4E"/>
    <w:rsid w:val="00653E2A"/>
    <w:rsid w:val="0069541A"/>
    <w:rsid w:val="006A727C"/>
    <w:rsid w:val="006A7598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7F743F"/>
    <w:rsid w:val="00802641"/>
    <w:rsid w:val="008171CF"/>
    <w:rsid w:val="0082707E"/>
    <w:rsid w:val="008941B1"/>
    <w:rsid w:val="008A113D"/>
    <w:rsid w:val="008B4AAF"/>
    <w:rsid w:val="008E6B96"/>
    <w:rsid w:val="008E7B1E"/>
    <w:rsid w:val="00901B7B"/>
    <w:rsid w:val="009158D2"/>
    <w:rsid w:val="009255E7"/>
    <w:rsid w:val="0094216E"/>
    <w:rsid w:val="00982BA7"/>
    <w:rsid w:val="00995C58"/>
    <w:rsid w:val="009A21B0"/>
    <w:rsid w:val="009C1282"/>
    <w:rsid w:val="009C129C"/>
    <w:rsid w:val="009C236D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41104"/>
    <w:rsid w:val="00B46586"/>
    <w:rsid w:val="00B74E14"/>
    <w:rsid w:val="00BA4BE2"/>
    <w:rsid w:val="00BA766C"/>
    <w:rsid w:val="00BB6C44"/>
    <w:rsid w:val="00BC2F39"/>
    <w:rsid w:val="00BD1620"/>
    <w:rsid w:val="00BF3721"/>
    <w:rsid w:val="00C44D05"/>
    <w:rsid w:val="00C601CB"/>
    <w:rsid w:val="00C77C4D"/>
    <w:rsid w:val="00C86F41"/>
    <w:rsid w:val="00C87441"/>
    <w:rsid w:val="00C93D83"/>
    <w:rsid w:val="00CC4471"/>
    <w:rsid w:val="00CD0BB7"/>
    <w:rsid w:val="00D07287"/>
    <w:rsid w:val="00D318B2"/>
    <w:rsid w:val="00D50482"/>
    <w:rsid w:val="00D55FB4"/>
    <w:rsid w:val="00D7427D"/>
    <w:rsid w:val="00DB3A7C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link w:val="ad"/>
    <w:semiHidden/>
    <w:rsid w:val="00901B7B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397F5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Huawei-20260211</cp:lastModifiedBy>
  <cp:revision>32</cp:revision>
  <cp:lastPrinted>1900-01-01T05:00:00Z</cp:lastPrinted>
  <dcterms:created xsi:type="dcterms:W3CDTF">2025-02-14T07:13:00Z</dcterms:created>
  <dcterms:modified xsi:type="dcterms:W3CDTF">2026-02-11T11:59:00Z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