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7D78A722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F47D31">
        <w:rPr>
          <w:b/>
          <w:i/>
          <w:noProof/>
          <w:sz w:val="28"/>
        </w:rPr>
        <w:t>0236</w:t>
      </w:r>
      <w:ins w:id="0" w:author="Huawei-20260210" w:date="2026-02-11T17:56:00Z">
        <w:r w:rsidR="00E7410C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2BCDFF4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</w:t>
      </w:r>
      <w:proofErr w:type="spellStart"/>
      <w:r w:rsidR="001634A4">
        <w:rPr>
          <w:rFonts w:ascii="Arial" w:hAnsi="Arial" w:cs="Arial" w:hint="eastAsia"/>
          <w:b/>
          <w:lang w:eastAsia="en-GB"/>
        </w:rPr>
        <w:t>pCR</w:t>
      </w:r>
      <w:proofErr w:type="spellEnd"/>
      <w:r w:rsidR="001634A4">
        <w:rPr>
          <w:rFonts w:ascii="Arial" w:hAnsi="Arial" w:cs="Arial" w:hint="eastAsia"/>
          <w:b/>
          <w:lang w:eastAsia="en-GB"/>
        </w:rPr>
        <w:t xml:space="preserve">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692DD0" w:rsidRPr="00C833B4">
        <w:rPr>
          <w:rFonts w:ascii="Arial" w:hAnsi="Arial" w:cs="Arial"/>
          <w:b/>
        </w:rPr>
        <w:t xml:space="preserve">Introduce the </w:t>
      </w:r>
      <w:proofErr w:type="spellStart"/>
      <w:r w:rsidR="00692DD0" w:rsidRPr="00C833B4">
        <w:rPr>
          <w:rFonts w:ascii="Arial" w:hAnsi="Arial" w:cs="Arial"/>
          <w:b/>
        </w:rPr>
        <w:t>usecase</w:t>
      </w:r>
      <w:proofErr w:type="spellEnd"/>
      <w:r w:rsidR="00692DD0" w:rsidRPr="00C833B4">
        <w:rPr>
          <w:rFonts w:ascii="Arial" w:hAnsi="Arial" w:cs="Arial"/>
          <w:b/>
        </w:rPr>
        <w:t xml:space="preserve"> of </w:t>
      </w:r>
      <w:r w:rsidR="00692DD0">
        <w:rPr>
          <w:rFonts w:ascii="Arial" w:hAnsi="Arial" w:cs="Arial"/>
          <w:b/>
        </w:rPr>
        <w:t>t</w:t>
      </w:r>
      <w:r w:rsidR="00692DD0" w:rsidRPr="00603158">
        <w:rPr>
          <w:rFonts w:ascii="Arial" w:hAnsi="Arial" w:cs="Arial"/>
          <w:b/>
        </w:rPr>
        <w:t>he trigger condition of V-CHF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A71E11" w:rsidRPr="00A71E11">
        <w:rPr>
          <w:rFonts w:ascii="Arial" w:hAnsi="Arial" w:cs="Arial"/>
          <w:b/>
          <w:bCs/>
          <w:lang w:val="en-US"/>
        </w:rPr>
        <w:t>FS_RoamRE_CH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EB5AC57" w:rsidR="00C93D83" w:rsidRDefault="003656FE">
      <w:pPr>
        <w:rPr>
          <w:lang w:val="en-US"/>
        </w:rPr>
      </w:pPr>
      <w:bookmarkStart w:id="1" w:name="_Hlk122353923"/>
      <w:r w:rsidRPr="007215AA">
        <w:t xml:space="preserve">This </w:t>
      </w:r>
      <w:proofErr w:type="spellStart"/>
      <w:r w:rsidRPr="007215AA">
        <w:t>pCR</w:t>
      </w:r>
      <w:proofErr w:type="spellEnd"/>
      <w:r w:rsidRPr="007215AA">
        <w:t xml:space="preserve">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lang w:eastAsia="zh-CN"/>
        </w:rPr>
        <w:t>a new</w:t>
      </w:r>
      <w:r w:rsidRPr="001B7852">
        <w:rPr>
          <w:lang w:eastAsia="zh-CN"/>
        </w:rPr>
        <w:t xml:space="preserve"> </w:t>
      </w:r>
      <w:r>
        <w:rPr>
          <w:lang w:eastAsia="zh-CN"/>
        </w:rPr>
        <w:t>use case</w:t>
      </w:r>
      <w:r w:rsidRPr="001B7852">
        <w:rPr>
          <w:lang w:eastAsia="zh-CN"/>
        </w:rPr>
        <w:t xml:space="preserve"> on </w:t>
      </w:r>
      <w:r>
        <w:rPr>
          <w:lang w:eastAsia="zh-CN"/>
        </w:rPr>
        <w:t xml:space="preserve">the topic of </w:t>
      </w:r>
      <w:r w:rsidRPr="007C57CB">
        <w:rPr>
          <w:lang w:eastAsia="zh-CN"/>
        </w:rPr>
        <w:t>Local Breakout Inter</w:t>
      </w:r>
      <w:r>
        <w:rPr>
          <w:lang w:eastAsia="zh-CN"/>
        </w:rPr>
        <w:t xml:space="preserve"> </w:t>
      </w:r>
      <w:r w:rsidRPr="007C57CB">
        <w:rPr>
          <w:lang w:eastAsia="zh-CN"/>
        </w:rPr>
        <w:t>CHF</w:t>
      </w:r>
      <w:r>
        <w:rPr>
          <w:lang w:eastAsia="zh-CN"/>
        </w:rPr>
        <w:t>s</w:t>
      </w:r>
      <w:r w:rsidRPr="007C57CB">
        <w:rPr>
          <w:lang w:eastAsia="zh-CN"/>
        </w:rPr>
        <w:t xml:space="preserve"> scenario</w:t>
      </w:r>
      <w:bookmarkEnd w:id="1"/>
      <w:r w:rsidR="006B2672"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DDF90D6" w14:textId="77777777" w:rsidR="00B97830" w:rsidRPr="00793CC0" w:rsidRDefault="00B97830" w:rsidP="00B97830">
      <w:pPr>
        <w:keepNext/>
        <w:keepLines/>
        <w:spacing w:before="120"/>
        <w:ind w:left="120" w:hangingChars="50" w:hanging="120"/>
        <w:outlineLvl w:val="3"/>
        <w:rPr>
          <w:ins w:id="2" w:author="Huawei-20260119" w:date="2026-01-19T17:03:00Z"/>
          <w:rFonts w:ascii="Arial" w:eastAsia="等线" w:hAnsi="Arial"/>
          <w:color w:val="000000"/>
          <w:sz w:val="24"/>
          <w:lang w:val="en-US" w:eastAsia="zh-CN"/>
        </w:rPr>
      </w:pPr>
      <w:ins w:id="3" w:author="Huawei-20260119" w:date="2026-01-19T17:03:00Z">
        <w:r w:rsidRPr="00793CC0">
          <w:rPr>
            <w:rFonts w:ascii="Arial" w:eastAsia="等线" w:hAnsi="Arial"/>
            <w:color w:val="000000"/>
            <w:sz w:val="24"/>
            <w:lang w:val="en-US" w:eastAsia="zh-CN"/>
          </w:rPr>
          <w:t>5.</w:t>
        </w:r>
        <w:r>
          <w:rPr>
            <w:rFonts w:ascii="Arial" w:eastAsia="等线" w:hAnsi="Arial"/>
            <w:color w:val="000000"/>
            <w:sz w:val="24"/>
            <w:lang w:val="en-US" w:eastAsia="zh-CN"/>
          </w:rPr>
          <w:t>1</w:t>
        </w:r>
        <w:r w:rsidRPr="00793CC0">
          <w:rPr>
            <w:rFonts w:ascii="Arial" w:eastAsia="等线" w:hAnsi="Arial"/>
            <w:color w:val="000000"/>
            <w:sz w:val="24"/>
            <w:lang w:val="en-US" w:eastAsia="zh-CN"/>
          </w:rPr>
          <w:t>.</w:t>
        </w:r>
        <w:r>
          <w:rPr>
            <w:rFonts w:ascii="Arial" w:eastAsia="等线" w:hAnsi="Arial"/>
            <w:color w:val="000000"/>
            <w:sz w:val="24"/>
            <w:lang w:val="en-US" w:eastAsia="zh-CN"/>
          </w:rPr>
          <w:t>1</w:t>
        </w:r>
        <w:r w:rsidRPr="00793CC0">
          <w:rPr>
            <w:rFonts w:ascii="Arial" w:eastAsia="等线" w:hAnsi="Arial"/>
            <w:color w:val="000000"/>
            <w:sz w:val="24"/>
            <w:lang w:val="en-US" w:eastAsia="zh-CN"/>
          </w:rPr>
          <w:t>.</w:t>
        </w:r>
        <w:r>
          <w:rPr>
            <w:rFonts w:ascii="Arial" w:eastAsia="等线" w:hAnsi="Arial"/>
            <w:color w:val="000000"/>
            <w:sz w:val="24"/>
            <w:lang w:val="en-US" w:eastAsia="zh-CN"/>
          </w:rPr>
          <w:t>x</w:t>
        </w:r>
        <w:r w:rsidRPr="00793CC0">
          <w:rPr>
            <w:rFonts w:ascii="Arial" w:eastAsia="等线" w:hAnsi="Arial"/>
            <w:color w:val="000000"/>
            <w:sz w:val="24"/>
            <w:lang w:val="en-US" w:eastAsia="zh-CN"/>
          </w:rPr>
          <w:tab/>
          <w:t xml:space="preserve">Use Case #3: </w:t>
        </w:r>
        <w:r>
          <w:rPr>
            <w:rFonts w:ascii="Arial" w:eastAsia="等线" w:hAnsi="Arial"/>
            <w:color w:val="000000"/>
            <w:sz w:val="24"/>
            <w:lang w:val="en-US" w:eastAsia="zh-CN"/>
          </w:rPr>
          <w:t>The trigger condition of V-CHF</w:t>
        </w:r>
        <w:r w:rsidRPr="00793CC0">
          <w:rPr>
            <w:rFonts w:ascii="Arial" w:eastAsia="等线" w:hAnsi="Arial"/>
            <w:color w:val="000000"/>
            <w:sz w:val="24"/>
            <w:lang w:val="en-US" w:eastAsia="zh-CN"/>
          </w:rPr>
          <w:t xml:space="preserve"> </w:t>
        </w:r>
      </w:ins>
    </w:p>
    <w:p w14:paraId="383B66FF" w14:textId="440C5D73" w:rsidR="00606AE3" w:rsidRDefault="00606AE3" w:rsidP="00B97830">
      <w:pPr>
        <w:rPr>
          <w:ins w:id="4" w:author="Huawei-20260119" w:date="2026-01-19T17:11:00Z"/>
          <w:rFonts w:eastAsia="等线"/>
        </w:rPr>
      </w:pPr>
      <w:ins w:id="5" w:author="Huawei-20260119" w:date="2026-01-19T17:12:00Z">
        <w:r w:rsidRPr="00606AE3">
          <w:rPr>
            <w:rFonts w:eastAsia="等线"/>
          </w:rPr>
          <w:t>In the LBO N40+N107 charging architecture, for a specific PDU session, there is a charging session between the V-SMF(CTF) and V-CHF, and there is also a charging session between the V-CHF and H-CHF. When the V-CHF receive</w:t>
        </w:r>
      </w:ins>
      <w:ins w:id="6" w:author="Huawei-20260211" w:date="2026-02-11T19:44:00Z">
        <w:r w:rsidR="00B954FC">
          <w:rPr>
            <w:rFonts w:eastAsia="等线"/>
          </w:rPr>
          <w:t>s</w:t>
        </w:r>
      </w:ins>
      <w:ins w:id="7" w:author="Huawei-20260119" w:date="2026-01-19T17:12:00Z">
        <w:r w:rsidRPr="00606AE3">
          <w:rPr>
            <w:rFonts w:eastAsia="等线"/>
          </w:rPr>
          <w:t xml:space="preserve"> charging data request from V-SMF(CTF)</w:t>
        </w:r>
      </w:ins>
      <w:ins w:id="8" w:author="Huawei-20260211" w:date="2026-02-11T19:41:00Z">
        <w:r w:rsidR="00B954FC">
          <w:rPr>
            <w:rFonts w:eastAsia="等线"/>
          </w:rPr>
          <w:t xml:space="preserve"> and send</w:t>
        </w:r>
      </w:ins>
      <w:ins w:id="9" w:author="Huawei-20260211" w:date="2026-02-11T19:44:00Z">
        <w:r w:rsidR="00B954FC">
          <w:rPr>
            <w:rFonts w:eastAsia="等线"/>
          </w:rPr>
          <w:t>s</w:t>
        </w:r>
      </w:ins>
      <w:ins w:id="10" w:author="Huawei-20260211" w:date="2026-02-11T19:41:00Z">
        <w:r w:rsidR="00B954FC">
          <w:rPr>
            <w:rFonts w:eastAsia="等线"/>
          </w:rPr>
          <w:t xml:space="preserve"> a </w:t>
        </w:r>
        <w:r w:rsidR="00B954FC" w:rsidRPr="00606AE3">
          <w:rPr>
            <w:rFonts w:eastAsia="等线"/>
          </w:rPr>
          <w:t>charging data request</w:t>
        </w:r>
        <w:r w:rsidR="00B954FC">
          <w:rPr>
            <w:rFonts w:eastAsia="等线"/>
          </w:rPr>
          <w:t xml:space="preserve"> to H-CHF</w:t>
        </w:r>
      </w:ins>
      <w:ins w:id="11" w:author="Huawei-20260119" w:date="2026-01-19T17:12:00Z">
        <w:r w:rsidRPr="00606AE3">
          <w:rPr>
            <w:rFonts w:eastAsia="等线"/>
          </w:rPr>
          <w:t xml:space="preserve">, it is not clear </w:t>
        </w:r>
        <w:del w:id="12" w:author="Huawei-20260211" w:date="2026-02-11T19:45:00Z">
          <w:r w:rsidRPr="00606AE3" w:rsidDel="00B954FC">
            <w:rPr>
              <w:rFonts w:eastAsia="等线"/>
            </w:rPr>
            <w:delText xml:space="preserve">whether </w:delText>
          </w:r>
        </w:del>
        <w:del w:id="13" w:author="Huawei-20260211" w:date="2026-02-11T19:46:00Z">
          <w:r w:rsidRPr="00606AE3" w:rsidDel="00B954FC">
            <w:rPr>
              <w:rFonts w:eastAsia="等线"/>
            </w:rPr>
            <w:delText>the</w:delText>
          </w:r>
        </w:del>
      </w:ins>
      <w:ins w:id="14" w:author="Huawei-20260211" w:date="2026-02-11T19:46:00Z">
        <w:r w:rsidR="00B954FC">
          <w:rPr>
            <w:rFonts w:eastAsia="等线"/>
          </w:rPr>
          <w:t>what</w:t>
        </w:r>
      </w:ins>
      <w:ins w:id="15" w:author="Huawei-20260119" w:date="2026-01-19T17:12:00Z">
        <w:r w:rsidRPr="00606AE3">
          <w:rPr>
            <w:rFonts w:eastAsia="等线"/>
          </w:rPr>
          <w:t xml:space="preserve"> trigger</w:t>
        </w:r>
      </w:ins>
      <w:ins w:id="16" w:author="Huawei-20260211" w:date="2026-02-11T19:45:00Z">
        <w:r w:rsidR="00B954FC">
          <w:rPr>
            <w:rFonts w:eastAsia="等线"/>
          </w:rPr>
          <w:t xml:space="preserve"> condition</w:t>
        </w:r>
      </w:ins>
      <w:ins w:id="17" w:author="Huawei-20260211" w:date="2026-02-11T19:46:00Z">
        <w:r w:rsidR="00B954FC">
          <w:rPr>
            <w:rFonts w:eastAsia="等线"/>
          </w:rPr>
          <w:t xml:space="preserve"> </w:t>
        </w:r>
      </w:ins>
      <w:ins w:id="18" w:author="Huawei-20260211" w:date="2026-02-11T19:47:00Z">
        <w:r w:rsidR="00B954FC">
          <w:rPr>
            <w:rFonts w:eastAsia="等线"/>
          </w:rPr>
          <w:t>triggered</w:t>
        </w:r>
      </w:ins>
      <w:ins w:id="19" w:author="Huawei-20260119" w:date="2026-01-19T17:12:00Z">
        <w:r w:rsidRPr="00606AE3">
          <w:rPr>
            <w:rFonts w:eastAsia="等线"/>
          </w:rPr>
          <w:t xml:space="preserve"> </w:t>
        </w:r>
        <w:del w:id="20" w:author="Huawei-20260211" w:date="2026-02-11T19:47:00Z">
          <w:r w:rsidRPr="00606AE3" w:rsidDel="00B954FC">
            <w:rPr>
              <w:rFonts w:eastAsia="等线"/>
            </w:rPr>
            <w:delText>in the</w:delText>
          </w:r>
        </w:del>
      </w:ins>
      <w:ins w:id="21" w:author="Huawei-20260211" w:date="2026-02-11T19:47:00Z">
        <w:r w:rsidR="00B954FC">
          <w:rPr>
            <w:rFonts w:eastAsia="等线"/>
          </w:rPr>
          <w:t>this</w:t>
        </w:r>
      </w:ins>
      <w:ins w:id="22" w:author="Huawei-20260119" w:date="2026-01-19T17:12:00Z">
        <w:r w:rsidRPr="00606AE3">
          <w:rPr>
            <w:rFonts w:eastAsia="等线"/>
          </w:rPr>
          <w:t xml:space="preserve"> charging data request sent to H-CHF</w:t>
        </w:r>
        <w:del w:id="23" w:author="Huawei-20260211" w:date="2026-02-11T19:47:00Z">
          <w:r w:rsidRPr="00606AE3" w:rsidDel="00B954FC">
            <w:rPr>
              <w:rFonts w:eastAsia="等线"/>
            </w:rPr>
            <w:delText xml:space="preserve"> is the trigger of V-CHF itself (e.g., receiving charging data request) or the trigger from V-SMF (CTF)</w:delText>
          </w:r>
        </w:del>
        <w:r w:rsidRPr="00606AE3">
          <w:rPr>
            <w:rFonts w:eastAsia="等线"/>
          </w:rPr>
          <w:t>. Therefore, the trigger condition</w:t>
        </w:r>
        <w:r w:rsidR="000574A6">
          <w:rPr>
            <w:rFonts w:eastAsia="等线"/>
          </w:rPr>
          <w:t>s</w:t>
        </w:r>
        <w:r w:rsidRPr="00606AE3">
          <w:rPr>
            <w:rFonts w:eastAsia="等线"/>
          </w:rPr>
          <w:t xml:space="preserve"> in charging data requests send to H-CHF should be studied.</w:t>
        </w:r>
      </w:ins>
    </w:p>
    <w:p w14:paraId="727FBAE0" w14:textId="1D5CD532" w:rsidR="00B1419B" w:rsidRDefault="00B1419B" w:rsidP="00B97830">
      <w:pPr>
        <w:rPr>
          <w:ins w:id="24" w:author="Huawei-20260119" w:date="2026-01-19T17:03:00Z"/>
          <w:rFonts w:eastAsia="等线"/>
        </w:rPr>
      </w:pPr>
      <w:ins w:id="25" w:author="Huawei-20260119" w:date="2026-01-19T17:10:00Z">
        <w:r w:rsidRPr="00C41C52">
          <w:rPr>
            <w:lang w:eastAsia="zh-CN" w:bidi="ar"/>
          </w:rPr>
          <w:t>The potential charging requirements for this UC are: REQ-3GPPCH-LBIC-</w:t>
        </w:r>
        <w:r>
          <w:rPr>
            <w:lang w:eastAsia="zh-CN" w:bidi="ar"/>
          </w:rPr>
          <w:t>3</w:t>
        </w:r>
        <w:r w:rsidRPr="00C41C52">
          <w:rPr>
            <w:lang w:eastAsia="zh-CN" w:bidi="ar"/>
          </w:rPr>
          <w:t>.</w:t>
        </w:r>
      </w:ins>
    </w:p>
    <w:p w14:paraId="2C44B591" w14:textId="77777777" w:rsidR="00B97830" w:rsidRPr="00B97830" w:rsidRDefault="00B97830" w:rsidP="00B97830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eastAsia="zh-CN"/>
        </w:rPr>
      </w:pPr>
      <w:bookmarkStart w:id="26" w:name="_Toc214895547"/>
      <w:r w:rsidRPr="00B97830">
        <w:rPr>
          <w:rFonts w:ascii="Arial" w:eastAsia="等线" w:hAnsi="Arial" w:hint="eastAsia"/>
          <w:sz w:val="28"/>
          <w:lang w:eastAsia="zh-CN"/>
        </w:rPr>
        <w:t>5</w:t>
      </w:r>
      <w:r w:rsidRPr="00B97830">
        <w:rPr>
          <w:rFonts w:ascii="Arial" w:eastAsia="等线" w:hAnsi="Arial"/>
          <w:sz w:val="28"/>
          <w:lang w:eastAsia="zh-CN"/>
        </w:rPr>
        <w:t>.1.2</w:t>
      </w:r>
      <w:r w:rsidRPr="00B97830">
        <w:rPr>
          <w:rFonts w:ascii="Arial" w:eastAsia="等线" w:hAnsi="Arial"/>
          <w:sz w:val="28"/>
          <w:lang w:eastAsia="zh-CN"/>
        </w:rPr>
        <w:tab/>
        <w:t>Potential charging requirements</w:t>
      </w:r>
      <w:bookmarkEnd w:id="26"/>
    </w:p>
    <w:p w14:paraId="2EE523F9" w14:textId="28F06C5F" w:rsidR="00B97830" w:rsidRDefault="00B97830" w:rsidP="00B97830">
      <w:pPr>
        <w:rPr>
          <w:ins w:id="27" w:author="Huawei-20260119" w:date="2026-01-19T17:04:00Z"/>
          <w:rFonts w:eastAsia="等线"/>
        </w:rPr>
      </w:pPr>
      <w:ins w:id="28" w:author="Huawei-20260119" w:date="2026-01-19T17:04:00Z">
        <w:r w:rsidRPr="00793CC0">
          <w:rPr>
            <w:rFonts w:eastAsia="等线"/>
            <w:b/>
            <w:bCs/>
            <w:color w:val="000000"/>
            <w:lang w:eastAsia="ko-KR"/>
          </w:rPr>
          <w:t>REQ-3GPP</w:t>
        </w:r>
        <w:r w:rsidRPr="00793CC0">
          <w:rPr>
            <w:rFonts w:eastAsia="等线"/>
            <w:b/>
            <w:bCs/>
            <w:color w:val="000000"/>
            <w:lang w:eastAsia="zh-CN"/>
          </w:rPr>
          <w:t>CH</w:t>
        </w:r>
        <w:r w:rsidRPr="00793CC0">
          <w:rPr>
            <w:rFonts w:eastAsia="等线"/>
            <w:b/>
            <w:bCs/>
            <w:color w:val="000000"/>
            <w:lang w:eastAsia="ko-KR"/>
          </w:rPr>
          <w:t>-LBIC-</w:t>
        </w:r>
        <w:r w:rsidRPr="00793CC0">
          <w:rPr>
            <w:rFonts w:eastAsia="等线"/>
            <w:b/>
            <w:bCs/>
            <w:color w:val="000000"/>
            <w:lang w:eastAsia="zh-CN"/>
          </w:rPr>
          <w:t xml:space="preserve">3: </w:t>
        </w:r>
        <w:r w:rsidRPr="004B27CB">
          <w:rPr>
            <w:rFonts w:eastAsia="等线"/>
          </w:rPr>
          <w:t>Charging system</w:t>
        </w:r>
        <w:r w:rsidRPr="00793CC0">
          <w:rPr>
            <w:rFonts w:eastAsia="等线"/>
          </w:rPr>
          <w:t xml:space="preserve"> </w:t>
        </w:r>
        <w:r w:rsidRPr="00793CC0">
          <w:rPr>
            <w:rFonts w:eastAsia="等线" w:hint="eastAsia"/>
            <w:lang w:eastAsia="zh-CN"/>
          </w:rPr>
          <w:t>sha</w:t>
        </w:r>
        <w:r w:rsidRPr="00793CC0">
          <w:rPr>
            <w:rFonts w:eastAsia="等线"/>
            <w:lang w:eastAsia="zh-CN"/>
          </w:rPr>
          <w:t xml:space="preserve">ll </w:t>
        </w:r>
        <w:r>
          <w:rPr>
            <w:rFonts w:eastAsia="等线"/>
          </w:rPr>
          <w:t>specify</w:t>
        </w:r>
        <w:r w:rsidRPr="00793CC0">
          <w:rPr>
            <w:rFonts w:eastAsia="等线"/>
          </w:rPr>
          <w:t xml:space="preserve"> </w:t>
        </w:r>
        <w:r>
          <w:rPr>
            <w:rFonts w:eastAsia="等线"/>
          </w:rPr>
          <w:t>the trigger condition</w:t>
        </w:r>
      </w:ins>
      <w:ins w:id="29" w:author="Huawei-20260119" w:date="2026-01-19T17:13:00Z">
        <w:r w:rsidR="00302D78">
          <w:rPr>
            <w:rFonts w:eastAsia="等线"/>
          </w:rPr>
          <w:t>s</w:t>
        </w:r>
      </w:ins>
      <w:ins w:id="30" w:author="Huawei-20260119" w:date="2026-01-19T17:04:00Z">
        <w:r>
          <w:rPr>
            <w:rFonts w:eastAsia="等线"/>
          </w:rPr>
          <w:t xml:space="preserve"> in V-CHF</w:t>
        </w:r>
        <w:r w:rsidRPr="00793CC0">
          <w:rPr>
            <w:rFonts w:eastAsia="等线"/>
          </w:rPr>
          <w:t>.</w:t>
        </w:r>
      </w:ins>
    </w:p>
    <w:p w14:paraId="5BE6A712" w14:textId="77777777" w:rsidR="00B97830" w:rsidRPr="00B97830" w:rsidRDefault="00B97830" w:rsidP="00B97830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eastAsia="zh-CN"/>
        </w:rPr>
      </w:pPr>
      <w:bookmarkStart w:id="31" w:name="_Toc214895548"/>
      <w:r w:rsidRPr="00B97830">
        <w:rPr>
          <w:rFonts w:ascii="Arial" w:eastAsia="等线" w:hAnsi="Arial" w:hint="eastAsia"/>
          <w:sz w:val="28"/>
          <w:lang w:eastAsia="zh-CN"/>
        </w:rPr>
        <w:t>5</w:t>
      </w:r>
      <w:r w:rsidRPr="00B97830">
        <w:rPr>
          <w:rFonts w:ascii="Arial" w:eastAsia="等线" w:hAnsi="Arial"/>
          <w:sz w:val="28"/>
        </w:rPr>
        <w:t>.1.</w:t>
      </w:r>
      <w:r w:rsidRPr="00B97830">
        <w:rPr>
          <w:rFonts w:ascii="Arial" w:eastAsia="等线" w:hAnsi="Arial"/>
          <w:sz w:val="28"/>
          <w:lang w:eastAsia="zh-CN"/>
        </w:rPr>
        <w:t>3</w:t>
      </w:r>
      <w:r w:rsidRPr="00B97830">
        <w:rPr>
          <w:rFonts w:ascii="Arial" w:eastAsia="等线" w:hAnsi="Arial"/>
          <w:sz w:val="28"/>
        </w:rPr>
        <w:tab/>
        <w:t>Key issues</w:t>
      </w:r>
      <w:bookmarkEnd w:id="31"/>
    </w:p>
    <w:p w14:paraId="0B3A993B" w14:textId="55A010B5" w:rsidR="00B97830" w:rsidRPr="00793CC0" w:rsidRDefault="00B97830" w:rsidP="00B97830">
      <w:pPr>
        <w:rPr>
          <w:ins w:id="32" w:author="Huawei-20260119" w:date="2026-01-19T17:04:00Z"/>
          <w:rFonts w:eastAsia="等线"/>
          <w:color w:val="000000"/>
          <w:lang w:eastAsia="zh-CN"/>
        </w:rPr>
      </w:pPr>
      <w:ins w:id="33" w:author="Huawei-20260119" w:date="2026-01-19T17:04:00Z">
        <w:r w:rsidRPr="00793CC0">
          <w:rPr>
            <w:rFonts w:eastAsia="等线"/>
            <w:color w:val="000000"/>
            <w:lang w:eastAsia="zh-CN"/>
          </w:rPr>
          <w:t xml:space="preserve">This key issue </w:t>
        </w:r>
        <w:r w:rsidRPr="00793CC0">
          <w:rPr>
            <w:rFonts w:eastAsia="等线"/>
            <w:color w:val="000000"/>
          </w:rPr>
          <w:t>is for investigating</w:t>
        </w:r>
        <w:r w:rsidRPr="00793CC0">
          <w:rPr>
            <w:rFonts w:eastAsia="等线"/>
            <w:color w:val="000000"/>
            <w:lang w:eastAsia="zh-CN"/>
          </w:rPr>
          <w:t xml:space="preserve"> how to support </w:t>
        </w:r>
        <w:r w:rsidRPr="00793CC0">
          <w:rPr>
            <w:rFonts w:eastAsia="等线"/>
            <w:bCs/>
            <w:color w:val="000000"/>
            <w:lang w:eastAsia="ko-KR"/>
          </w:rPr>
          <w:t>REQ-3GPPCH-LBIC-3</w:t>
        </w:r>
        <w:r w:rsidRPr="00793CC0">
          <w:rPr>
            <w:rFonts w:eastAsia="等线"/>
            <w:color w:val="000000"/>
          </w:rPr>
          <w:t>.</w:t>
        </w:r>
        <w:r w:rsidRPr="00793CC0">
          <w:rPr>
            <w:rFonts w:eastAsia="等线"/>
            <w:color w:val="000000"/>
            <w:lang w:eastAsia="zh-CN"/>
          </w:rPr>
          <w:t xml:space="preserve"> </w:t>
        </w:r>
        <w:r w:rsidRPr="00793CC0">
          <w:rPr>
            <w:rFonts w:eastAsia="等线"/>
            <w:color w:val="000000"/>
          </w:rPr>
          <w:t>This investigation</w:t>
        </w:r>
        <w:r w:rsidRPr="00793CC0">
          <w:rPr>
            <w:rFonts w:eastAsia="等线"/>
            <w:color w:val="000000"/>
            <w:lang w:eastAsia="zh-CN"/>
          </w:rPr>
          <w:t xml:space="preserve"> covers the following:</w:t>
        </w:r>
      </w:ins>
    </w:p>
    <w:p w14:paraId="6AF036D6" w14:textId="6FB31992" w:rsidR="00B97830" w:rsidRPr="00B97830" w:rsidRDefault="00B97830" w:rsidP="00B97830">
      <w:pPr>
        <w:ind w:left="568" w:hanging="284"/>
        <w:rPr>
          <w:rFonts w:eastAsia="等线"/>
          <w:color w:val="000000"/>
          <w:lang w:eastAsia="zh-CN"/>
        </w:rPr>
      </w:pPr>
      <w:ins w:id="34" w:author="Huawei-20260119" w:date="2026-01-19T17:04:00Z">
        <w:r w:rsidRPr="00793CC0">
          <w:rPr>
            <w:rFonts w:eastAsia="等线"/>
            <w:color w:val="000000"/>
            <w:lang w:eastAsia="zh-CN"/>
          </w:rPr>
          <w:t>-</w:t>
        </w:r>
        <w:r w:rsidRPr="00793CC0">
          <w:rPr>
            <w:rFonts w:eastAsia="等线"/>
            <w:color w:val="000000"/>
            <w:lang w:eastAsia="zh-CN"/>
          </w:rPr>
          <w:tab/>
        </w:r>
        <w:r w:rsidRPr="00793CC0">
          <w:rPr>
            <w:rFonts w:eastAsia="等线"/>
          </w:rPr>
          <w:t>Identification of the</w:t>
        </w:r>
        <w:r>
          <w:rPr>
            <w:rFonts w:eastAsia="等线"/>
          </w:rPr>
          <w:t xml:space="preserve"> trigger condition</w:t>
        </w:r>
      </w:ins>
      <w:ins w:id="35" w:author="Huawei-20260119" w:date="2026-01-19T17:13:00Z">
        <w:r w:rsidR="004F316F">
          <w:rPr>
            <w:rFonts w:eastAsia="等线"/>
          </w:rPr>
          <w:t>s</w:t>
        </w:r>
      </w:ins>
      <w:ins w:id="36" w:author="Huawei-20260119" w:date="2026-01-19T17:04:00Z">
        <w:r>
          <w:rPr>
            <w:rFonts w:eastAsia="等线"/>
          </w:rPr>
          <w:t xml:space="preserve"> in V-CHF</w:t>
        </w:r>
        <w:r>
          <w:rPr>
            <w:rFonts w:eastAsia="等线"/>
            <w:lang w:eastAsia="zh-CN"/>
          </w:rPr>
          <w:t xml:space="preserve"> </w:t>
        </w:r>
        <w:r w:rsidRPr="004B27CB">
          <w:t xml:space="preserve">for the Local Breakout </w:t>
        </w:r>
        <w:r w:rsidRPr="00710E71">
          <w:rPr>
            <w:rFonts w:eastAsia="等线"/>
          </w:rPr>
          <w:t>N40+N107</w:t>
        </w:r>
        <w:r>
          <w:rPr>
            <w:rFonts w:eastAsia="等线"/>
          </w:rPr>
          <w:t xml:space="preserve"> </w:t>
        </w:r>
        <w:r w:rsidRPr="004B27CB">
          <w:rPr>
            <w:rFonts w:hint="eastAsia"/>
          </w:rPr>
          <w:t>charging</w:t>
        </w:r>
        <w:r w:rsidRPr="004B27CB">
          <w:t xml:space="preserve"> scenario</w:t>
        </w:r>
        <w:r w:rsidRPr="00793CC0">
          <w:rPr>
            <w:rFonts w:eastAsia="等线"/>
            <w:color w:val="000000"/>
            <w:lang w:eastAsia="zh-CN"/>
          </w:rPr>
          <w:t>;</w:t>
        </w:r>
        <w:r>
          <w:rPr>
            <w:rFonts w:eastAsia="等线"/>
            <w:color w:val="000000"/>
            <w:lang w:eastAsia="zh-CN"/>
          </w:rPr>
          <w:t xml:space="preserve"> 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8A26" w14:textId="77777777" w:rsidR="00DA17F0" w:rsidRDefault="00DA17F0">
      <w:r>
        <w:separator/>
      </w:r>
    </w:p>
  </w:endnote>
  <w:endnote w:type="continuationSeparator" w:id="0">
    <w:p w14:paraId="08584AB2" w14:textId="77777777" w:rsidR="00DA17F0" w:rsidRDefault="00DA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8041B" w14:textId="77777777" w:rsidR="00DA17F0" w:rsidRDefault="00DA17F0">
      <w:r>
        <w:separator/>
      </w:r>
    </w:p>
  </w:footnote>
  <w:footnote w:type="continuationSeparator" w:id="0">
    <w:p w14:paraId="13DFEBF8" w14:textId="77777777" w:rsidR="00DA17F0" w:rsidRDefault="00DA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0260210">
    <w15:presenceInfo w15:providerId="None" w15:userId="Huawei-20260210"/>
  </w15:person>
  <w15:person w15:author="Huawei-20260119">
    <w15:presenceInfo w15:providerId="None" w15:userId="Huawei-20260119"/>
  </w15:person>
  <w15:person w15:author="Huawei-20260211">
    <w15:presenceInfo w15:providerId="None" w15:userId="Huawei-20260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74A6"/>
    <w:rsid w:val="000B59EB"/>
    <w:rsid w:val="000F2CE3"/>
    <w:rsid w:val="000F3C3D"/>
    <w:rsid w:val="0010504F"/>
    <w:rsid w:val="001152C8"/>
    <w:rsid w:val="001169EF"/>
    <w:rsid w:val="001604A8"/>
    <w:rsid w:val="001634A4"/>
    <w:rsid w:val="001B093A"/>
    <w:rsid w:val="001B09D9"/>
    <w:rsid w:val="001C5CF1"/>
    <w:rsid w:val="00214DF0"/>
    <w:rsid w:val="00216728"/>
    <w:rsid w:val="002474B7"/>
    <w:rsid w:val="00266561"/>
    <w:rsid w:val="002D4AE7"/>
    <w:rsid w:val="00302D78"/>
    <w:rsid w:val="003443F1"/>
    <w:rsid w:val="003656FE"/>
    <w:rsid w:val="0039462F"/>
    <w:rsid w:val="004054C1"/>
    <w:rsid w:val="00420D26"/>
    <w:rsid w:val="00431263"/>
    <w:rsid w:val="0044235F"/>
    <w:rsid w:val="00442B1D"/>
    <w:rsid w:val="004529DE"/>
    <w:rsid w:val="004721C0"/>
    <w:rsid w:val="004A151A"/>
    <w:rsid w:val="004D59D1"/>
    <w:rsid w:val="004E2F92"/>
    <w:rsid w:val="004F29F6"/>
    <w:rsid w:val="004F316F"/>
    <w:rsid w:val="0051513A"/>
    <w:rsid w:val="0051688C"/>
    <w:rsid w:val="005B4B15"/>
    <w:rsid w:val="00606AE3"/>
    <w:rsid w:val="00653E2A"/>
    <w:rsid w:val="00692A92"/>
    <w:rsid w:val="00692DD0"/>
    <w:rsid w:val="0069541A"/>
    <w:rsid w:val="006A727C"/>
    <w:rsid w:val="006B2672"/>
    <w:rsid w:val="006B621B"/>
    <w:rsid w:val="00706603"/>
    <w:rsid w:val="00711F26"/>
    <w:rsid w:val="0073515D"/>
    <w:rsid w:val="00742FCB"/>
    <w:rsid w:val="0074578E"/>
    <w:rsid w:val="00780A06"/>
    <w:rsid w:val="00785301"/>
    <w:rsid w:val="00793D77"/>
    <w:rsid w:val="007F1041"/>
    <w:rsid w:val="00802641"/>
    <w:rsid w:val="008171CF"/>
    <w:rsid w:val="0082707E"/>
    <w:rsid w:val="008572EC"/>
    <w:rsid w:val="008941B1"/>
    <w:rsid w:val="008B3693"/>
    <w:rsid w:val="008B4AAF"/>
    <w:rsid w:val="008E7B1E"/>
    <w:rsid w:val="008E7D93"/>
    <w:rsid w:val="009158D2"/>
    <w:rsid w:val="009255E7"/>
    <w:rsid w:val="0094216E"/>
    <w:rsid w:val="00982BA7"/>
    <w:rsid w:val="00995C58"/>
    <w:rsid w:val="009A21B0"/>
    <w:rsid w:val="009C1282"/>
    <w:rsid w:val="009C236D"/>
    <w:rsid w:val="009E24F8"/>
    <w:rsid w:val="00A117D5"/>
    <w:rsid w:val="00A127AB"/>
    <w:rsid w:val="00A30353"/>
    <w:rsid w:val="00A34787"/>
    <w:rsid w:val="00A44B2E"/>
    <w:rsid w:val="00A70A19"/>
    <w:rsid w:val="00A71E11"/>
    <w:rsid w:val="00A7277A"/>
    <w:rsid w:val="00A77460"/>
    <w:rsid w:val="00AA3DBE"/>
    <w:rsid w:val="00AA7E59"/>
    <w:rsid w:val="00AE35AD"/>
    <w:rsid w:val="00B1419B"/>
    <w:rsid w:val="00B41104"/>
    <w:rsid w:val="00B74E14"/>
    <w:rsid w:val="00B954FC"/>
    <w:rsid w:val="00B97830"/>
    <w:rsid w:val="00BA4BE2"/>
    <w:rsid w:val="00BB6C44"/>
    <w:rsid w:val="00BC2F39"/>
    <w:rsid w:val="00BD1620"/>
    <w:rsid w:val="00BD295A"/>
    <w:rsid w:val="00BF3721"/>
    <w:rsid w:val="00C44D05"/>
    <w:rsid w:val="00C601CB"/>
    <w:rsid w:val="00C86F41"/>
    <w:rsid w:val="00C87441"/>
    <w:rsid w:val="00C9231F"/>
    <w:rsid w:val="00C93D83"/>
    <w:rsid w:val="00CC4471"/>
    <w:rsid w:val="00D07287"/>
    <w:rsid w:val="00D318B2"/>
    <w:rsid w:val="00D50482"/>
    <w:rsid w:val="00D55FB4"/>
    <w:rsid w:val="00D7427D"/>
    <w:rsid w:val="00DA17F0"/>
    <w:rsid w:val="00DB3A7C"/>
    <w:rsid w:val="00DD40A1"/>
    <w:rsid w:val="00DF4192"/>
    <w:rsid w:val="00E06393"/>
    <w:rsid w:val="00E1464D"/>
    <w:rsid w:val="00E25D01"/>
    <w:rsid w:val="00E5455E"/>
    <w:rsid w:val="00E54C0A"/>
    <w:rsid w:val="00E7410C"/>
    <w:rsid w:val="00E952B5"/>
    <w:rsid w:val="00EF2882"/>
    <w:rsid w:val="00F21090"/>
    <w:rsid w:val="00F30FD1"/>
    <w:rsid w:val="00F431B2"/>
    <w:rsid w:val="00F47D31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styleId="af2">
    <w:name w:val="Strong"/>
    <w:basedOn w:val="a0"/>
    <w:uiPriority w:val="22"/>
    <w:qFormat/>
    <w:rsid w:val="00C92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Huawei-20260211</cp:lastModifiedBy>
  <cp:revision>42</cp:revision>
  <cp:lastPrinted>1900-01-01T05:00:00Z</cp:lastPrinted>
  <dcterms:created xsi:type="dcterms:W3CDTF">2025-02-14T07:13:00Z</dcterms:created>
  <dcterms:modified xsi:type="dcterms:W3CDTF">2026-02-11T11:48:00Z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