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772B3CF5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3E20EA">
        <w:rPr>
          <w:b/>
          <w:i/>
          <w:noProof/>
          <w:sz w:val="28"/>
        </w:rPr>
        <w:t>0235</w:t>
      </w:r>
      <w:ins w:id="0" w:author="Huawei-20260210" w:date="2026-02-11T17:56:00Z">
        <w:r w:rsidR="006E2671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Pr="003E20EA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11CC75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pCR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1F04CA" w:rsidRPr="001F04CA">
        <w:rPr>
          <w:rFonts w:ascii="Arial" w:hAnsi="Arial" w:cs="Arial"/>
          <w:b/>
        </w:rPr>
        <w:t>Handling of charging information stored in V-CHF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71E11" w:rsidRPr="00A71E11">
        <w:rPr>
          <w:rFonts w:ascii="Arial" w:hAnsi="Arial" w:cs="Arial"/>
          <w:b/>
          <w:bCs/>
          <w:lang w:val="en-US"/>
        </w:rPr>
        <w:t>FS_RoamRE_CH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FAE42F8" w:rsidR="00C93D83" w:rsidRDefault="00A4669F">
      <w:pPr>
        <w:rPr>
          <w:lang w:val="en-US"/>
        </w:rPr>
      </w:pPr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issue2</w:t>
      </w:r>
      <w:r w:rsidR="006B2672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AF26121" w14:textId="77777777" w:rsidR="00AE0418" w:rsidRPr="000D3773" w:rsidRDefault="00AE0418" w:rsidP="00AE0418">
      <w:pPr>
        <w:keepNext/>
        <w:keepLines/>
        <w:spacing w:before="120"/>
        <w:ind w:left="1418" w:hanging="1418"/>
        <w:outlineLvl w:val="3"/>
        <w:rPr>
          <w:ins w:id="1" w:author="Huawei-20260129" w:date="2026-01-29T10:14:00Z"/>
          <w:rFonts w:ascii="Arial" w:eastAsia="等线" w:hAnsi="Arial"/>
          <w:sz w:val="24"/>
        </w:rPr>
      </w:pPr>
      <w:bookmarkStart w:id="2" w:name="_Toc214895556"/>
      <w:ins w:id="3" w:author="Huawei-20260129" w:date="2026-01-29T10:14:00Z">
        <w:r w:rsidRPr="000D3773">
          <w:rPr>
            <w:rFonts w:ascii="Arial" w:eastAsia="等线" w:hAnsi="Arial" w:hint="eastAsia"/>
            <w:sz w:val="24"/>
          </w:rPr>
          <w:t>5</w:t>
        </w:r>
        <w:r w:rsidRPr="000D3773">
          <w:rPr>
            <w:rFonts w:ascii="Arial" w:eastAsia="等线" w:hAnsi="Arial"/>
            <w:sz w:val="24"/>
          </w:rPr>
          <w:t>.1.</w:t>
        </w:r>
        <w:proofErr w:type="gramStart"/>
        <w:r w:rsidRPr="000D3773">
          <w:rPr>
            <w:rFonts w:ascii="Arial" w:eastAsia="等线" w:hAnsi="Arial"/>
            <w:sz w:val="24"/>
          </w:rPr>
          <w:t>4.</w:t>
        </w:r>
        <w:r>
          <w:rPr>
            <w:rFonts w:ascii="Arial" w:eastAsia="等线" w:hAnsi="Arial"/>
            <w:sz w:val="24"/>
          </w:rPr>
          <w:t>b</w:t>
        </w:r>
        <w:proofErr w:type="gramEnd"/>
        <w:r w:rsidRPr="000D3773">
          <w:rPr>
            <w:rFonts w:ascii="Arial" w:eastAsia="等线" w:hAnsi="Arial"/>
            <w:sz w:val="24"/>
          </w:rPr>
          <w:tab/>
          <w:t>Solution #1</w:t>
        </w:r>
        <w:r w:rsidRPr="000D3773">
          <w:rPr>
            <w:rFonts w:ascii="Arial" w:eastAsia="等线" w:hAnsi="Arial" w:hint="eastAsia"/>
            <w:sz w:val="24"/>
          </w:rPr>
          <w:t>.</w:t>
        </w:r>
        <w:r>
          <w:rPr>
            <w:rFonts w:ascii="Arial" w:eastAsia="等线" w:hAnsi="Arial"/>
            <w:sz w:val="24"/>
          </w:rPr>
          <w:t>b</w:t>
        </w:r>
        <w:r w:rsidRPr="000D3773">
          <w:rPr>
            <w:rFonts w:ascii="Arial" w:eastAsia="等线" w:hAnsi="Arial"/>
            <w:sz w:val="24"/>
          </w:rPr>
          <w:t xml:space="preserve">: </w:t>
        </w:r>
        <w:r>
          <w:rPr>
            <w:rFonts w:ascii="Arial" w:eastAsia="等线" w:hAnsi="Arial"/>
            <w:sz w:val="24"/>
          </w:rPr>
          <w:t>Handling</w:t>
        </w:r>
        <w:r w:rsidRPr="00292A75">
          <w:rPr>
            <w:rFonts w:ascii="Arial" w:eastAsia="等线" w:hAnsi="Arial"/>
            <w:sz w:val="24"/>
          </w:rPr>
          <w:t xml:space="preserve"> of charging </w:t>
        </w:r>
        <w:r>
          <w:rPr>
            <w:rFonts w:ascii="Arial" w:eastAsia="等线" w:hAnsi="Arial" w:hint="eastAsia"/>
            <w:sz w:val="24"/>
            <w:lang w:eastAsia="zh-CN"/>
          </w:rPr>
          <w:t>data</w:t>
        </w:r>
        <w:r>
          <w:rPr>
            <w:rFonts w:ascii="Arial" w:eastAsia="等线" w:hAnsi="Arial"/>
            <w:sz w:val="24"/>
          </w:rPr>
          <w:t xml:space="preserve"> requests </w:t>
        </w:r>
        <w:r w:rsidRPr="00292A75">
          <w:rPr>
            <w:rFonts w:ascii="Arial" w:eastAsia="等线" w:hAnsi="Arial"/>
            <w:sz w:val="24"/>
          </w:rPr>
          <w:t xml:space="preserve">stored </w:t>
        </w:r>
        <w:r>
          <w:rPr>
            <w:rFonts w:ascii="Arial" w:eastAsia="等线" w:hAnsi="Arial"/>
            <w:sz w:val="24"/>
          </w:rPr>
          <w:t>in</w:t>
        </w:r>
        <w:r w:rsidRPr="00292A75">
          <w:rPr>
            <w:rFonts w:ascii="Arial" w:eastAsia="等线" w:hAnsi="Arial"/>
            <w:sz w:val="24"/>
          </w:rPr>
          <w:t xml:space="preserve"> V-CHF</w:t>
        </w:r>
        <w:bookmarkEnd w:id="2"/>
      </w:ins>
    </w:p>
    <w:p w14:paraId="0F84F799" w14:textId="77777777" w:rsidR="00AE0418" w:rsidRPr="000D3773" w:rsidRDefault="00AE0418" w:rsidP="00AE0418">
      <w:pPr>
        <w:rPr>
          <w:ins w:id="4" w:author="Huawei-20260129" w:date="2026-01-29T10:14:00Z"/>
          <w:lang w:eastAsia="zh-CN"/>
        </w:rPr>
      </w:pPr>
      <w:ins w:id="5" w:author="Huawei-20260129" w:date="2026-01-29T10:14:00Z">
        <w:r>
          <w:t>The</w:t>
        </w:r>
        <w:r w:rsidRPr="000D3773">
          <w:t xml:space="preserve"> solution for key issue #2 covering requirements REQ-3GPPCH-LBIC-2, enhanced failure handling for scenarios where a failure is detected between </w:t>
        </w:r>
        <w:r w:rsidRPr="000D3773">
          <w:rPr>
            <w:rFonts w:eastAsia="等线"/>
          </w:rPr>
          <w:t>the V-CHF and the H-CHF</w:t>
        </w:r>
        <w:r w:rsidRPr="000D3773">
          <w:t>.</w:t>
        </w:r>
        <w:r w:rsidRPr="000D3773">
          <w:rPr>
            <w:rFonts w:hint="eastAsia"/>
            <w:lang w:eastAsia="zh-CN"/>
          </w:rPr>
          <w:t xml:space="preserve"> </w:t>
        </w:r>
      </w:ins>
    </w:p>
    <w:p w14:paraId="7B1B5C6E" w14:textId="77777777" w:rsidR="00AE0418" w:rsidRDefault="00AE0418" w:rsidP="00AE0418">
      <w:pPr>
        <w:rPr>
          <w:ins w:id="6" w:author="Huawei-20260129" w:date="2026-01-29T10:14:00Z"/>
          <w:noProof/>
          <w:lang w:eastAsia="zh-CN"/>
        </w:rPr>
      </w:pPr>
      <w:ins w:id="7" w:author="Huawei-20260129" w:date="2026-01-29T10:14:00Z">
        <w:r>
          <w:rPr>
            <w:noProof/>
            <w:lang w:eastAsia="zh-CN"/>
          </w:rPr>
          <w:t xml:space="preserve">A </w:t>
        </w:r>
        <w:r>
          <w:t>pre-set conditions (e.g., stored data size threshold or stored duration threshold) may</w:t>
        </w:r>
        <w:r w:rsidRPr="000633E7">
          <w:t xml:space="preserve"> be pre-configured in the </w:t>
        </w:r>
        <w:r>
          <w:t>V-CHF</w:t>
        </w:r>
        <w:r w:rsidRPr="000633E7">
          <w:t xml:space="preserve"> according to operator's policy</w:t>
        </w:r>
        <w:r>
          <w:rPr>
            <w:noProof/>
            <w:color w:val="000000"/>
          </w:rPr>
          <w:t>.</w:t>
        </w:r>
        <w:r w:rsidRPr="002C2FBB">
          <w:rPr>
            <w:rFonts w:eastAsia="等线"/>
            <w:lang w:eastAsia="zh-CN"/>
          </w:rPr>
          <w:t xml:space="preserve"> </w:t>
        </w:r>
        <w:r w:rsidRPr="00C02A9F">
          <w:rPr>
            <w:rFonts w:eastAsia="等线"/>
            <w:lang w:eastAsia="zh-CN"/>
          </w:rPr>
          <w:t xml:space="preserve">When failure </w:t>
        </w:r>
        <w:r w:rsidRPr="000D3773">
          <w:t>is detected</w:t>
        </w:r>
        <w:r>
          <w:rPr>
            <w:rFonts w:eastAsia="等线"/>
            <w:lang w:eastAsia="zh-CN"/>
          </w:rPr>
          <w:t>, the V-CHF stores the charging data requests received from V-SMF(CTF) if</w:t>
        </w:r>
        <w:r w:rsidRPr="000D3773">
          <w:t xml:space="preserve"> failure </w:t>
        </w:r>
        <w:r w:rsidRPr="00C02A9F">
          <w:rPr>
            <w:rFonts w:eastAsia="等线"/>
            <w:lang w:eastAsia="zh-CN"/>
          </w:rPr>
          <w:t>handling is set to 'Continue'</w:t>
        </w:r>
        <w:r>
          <w:rPr>
            <w:rFonts w:eastAsia="等线"/>
            <w:lang w:eastAsia="zh-CN"/>
          </w:rPr>
          <w:t>.</w:t>
        </w:r>
      </w:ins>
    </w:p>
    <w:p w14:paraId="63B5DC79" w14:textId="77777777" w:rsidR="00AE0418" w:rsidRPr="00E529F2" w:rsidRDefault="00AE0418" w:rsidP="00AE0418">
      <w:pPr>
        <w:pStyle w:val="B1"/>
        <w:rPr>
          <w:ins w:id="8" w:author="Huawei-20260129" w:date="2026-01-29T10:14:00Z"/>
          <w:rFonts w:eastAsia="Times New Roman"/>
        </w:rPr>
      </w:pPr>
      <w:ins w:id="9" w:author="Huawei-20260129" w:date="2026-01-29T10:14:00Z">
        <w:r w:rsidRPr="00E529F2">
          <w:rPr>
            <w:rFonts w:eastAsia="Times New Roman"/>
          </w:rPr>
          <w:t>-</w:t>
        </w:r>
        <w:r w:rsidRPr="00E529F2">
          <w:rPr>
            <w:rFonts w:eastAsia="Times New Roman"/>
          </w:rPr>
          <w:tab/>
          <w:t xml:space="preserve">When </w:t>
        </w:r>
        <w:r w:rsidRPr="00E529F2">
          <w:rPr>
            <w:rFonts w:eastAsia="Times New Roman" w:hint="eastAsia"/>
          </w:rPr>
          <w:t>the</w:t>
        </w:r>
        <w:r w:rsidRPr="00E529F2">
          <w:rPr>
            <w:rFonts w:eastAsia="Times New Roman"/>
          </w:rPr>
          <w:t xml:space="preserve"> charging session </w:t>
        </w:r>
        <w:r w:rsidRPr="00E529F2">
          <w:rPr>
            <w:rFonts w:eastAsia="Times New Roman" w:hint="eastAsia"/>
          </w:rPr>
          <w:t>remain</w:t>
        </w:r>
        <w:r w:rsidRPr="00E529F2">
          <w:rPr>
            <w:rFonts w:eastAsia="Times New Roman"/>
          </w:rPr>
          <w:t xml:space="preserve">s active and </w:t>
        </w:r>
        <w:r w:rsidRPr="00E529F2">
          <w:rPr>
            <w:rFonts w:eastAsia="Times New Roman" w:hint="eastAsia"/>
          </w:rPr>
          <w:t>the</w:t>
        </w:r>
        <w:r w:rsidRPr="00E529F2">
          <w:rPr>
            <w:rFonts w:eastAsia="Times New Roman"/>
          </w:rPr>
          <w:t xml:space="preserve"> pre-set conditions in the V</w:t>
        </w:r>
        <w:r w:rsidRPr="00E529F2">
          <w:rPr>
            <w:rFonts w:eastAsia="Times New Roman"/>
          </w:rPr>
          <w:noBreakHyphen/>
          <w:t xml:space="preserve">CHF </w:t>
        </w:r>
        <w:r w:rsidRPr="00E529F2">
          <w:rPr>
            <w:rFonts w:eastAsia="Times New Roman" w:hint="eastAsia"/>
          </w:rPr>
          <w:t>have</w:t>
        </w:r>
        <w:r w:rsidRPr="00E529F2">
          <w:rPr>
            <w:rFonts w:eastAsia="Times New Roman"/>
          </w:rPr>
          <w:t xml:space="preserve"> not been reached, once the connection with H-CHF is restored, V-CHF sequentially forwards the stored Charging Data Requests to H-CHF.</w:t>
        </w:r>
      </w:ins>
    </w:p>
    <w:p w14:paraId="52D7F92E" w14:textId="623C8D95" w:rsidR="00AE0418" w:rsidRPr="00E529F2" w:rsidRDefault="00AE0418" w:rsidP="00AE0418">
      <w:pPr>
        <w:pStyle w:val="B1"/>
        <w:rPr>
          <w:ins w:id="10" w:author="Huawei-20260129" w:date="2026-01-29T10:14:00Z"/>
          <w:rFonts w:eastAsia="Times New Roman"/>
        </w:rPr>
      </w:pPr>
      <w:ins w:id="11" w:author="Huawei-20260129" w:date="2026-01-29T10:14:00Z">
        <w:r w:rsidRPr="00E529F2">
          <w:rPr>
            <w:rFonts w:eastAsia="Times New Roman"/>
          </w:rPr>
          <w:t>-</w:t>
        </w:r>
        <w:r w:rsidRPr="00E529F2">
          <w:rPr>
            <w:rFonts w:eastAsia="Times New Roman"/>
          </w:rPr>
          <w:tab/>
          <w:t xml:space="preserve">When </w:t>
        </w:r>
        <w:r w:rsidRPr="00E529F2">
          <w:rPr>
            <w:rFonts w:eastAsia="Times New Roman" w:hint="eastAsia"/>
          </w:rPr>
          <w:t>the</w:t>
        </w:r>
        <w:r w:rsidRPr="00E529F2">
          <w:rPr>
            <w:rFonts w:eastAsia="Times New Roman"/>
          </w:rPr>
          <w:t xml:space="preserve"> charging session </w:t>
        </w:r>
        <w:r w:rsidRPr="00E529F2">
          <w:rPr>
            <w:rFonts w:eastAsia="Times New Roman" w:hint="eastAsia"/>
          </w:rPr>
          <w:t>remain</w:t>
        </w:r>
        <w:r w:rsidRPr="00E529F2">
          <w:rPr>
            <w:rFonts w:eastAsia="Times New Roman"/>
          </w:rPr>
          <w:t xml:space="preserve">s active but </w:t>
        </w:r>
        <w:r w:rsidRPr="00E529F2">
          <w:rPr>
            <w:rFonts w:eastAsia="Times New Roman" w:hint="eastAsia"/>
          </w:rPr>
          <w:t>the</w:t>
        </w:r>
        <w:r w:rsidRPr="00E529F2">
          <w:rPr>
            <w:rFonts w:eastAsia="Times New Roman"/>
          </w:rPr>
          <w:t xml:space="preserve"> pre-set conditions in the V</w:t>
        </w:r>
        <w:r w:rsidRPr="00E529F2">
          <w:rPr>
            <w:rFonts w:eastAsia="Times New Roman"/>
          </w:rPr>
          <w:noBreakHyphen/>
          <w:t>CHF</w:t>
        </w:r>
        <w:r w:rsidRPr="00E529F2">
          <w:rPr>
            <w:rFonts w:eastAsia="Times New Roman" w:hint="eastAsia"/>
          </w:rPr>
          <w:t xml:space="preserve"> </w:t>
        </w:r>
        <w:r w:rsidRPr="00E529F2">
          <w:rPr>
            <w:rFonts w:eastAsia="Times New Roman"/>
          </w:rPr>
          <w:t>are reached</w:t>
        </w:r>
      </w:ins>
      <w:ins w:id="12" w:author="Huawei-20260210" w:date="2026-02-10T23:58:00Z">
        <w:r w:rsidR="00500029">
          <w:rPr>
            <w:rFonts w:eastAsia="Times New Roman"/>
          </w:rPr>
          <w:t xml:space="preserve"> or </w:t>
        </w:r>
      </w:ins>
      <w:ins w:id="13" w:author="Huawei-20260210" w:date="2026-02-10T23:59:00Z">
        <w:r w:rsidR="00500029" w:rsidRPr="00E529F2">
          <w:rPr>
            <w:rFonts w:eastAsia="Times New Roman"/>
          </w:rPr>
          <w:t>the charging session is terminated</w:t>
        </w:r>
      </w:ins>
      <w:ins w:id="14" w:author="Huawei-20260129" w:date="2026-01-29T10:14:00Z">
        <w:r w:rsidRPr="00E529F2">
          <w:rPr>
            <w:rFonts w:eastAsia="Times New Roman"/>
          </w:rPr>
          <w:t xml:space="preserve">, </w:t>
        </w:r>
        <w:r>
          <w:rPr>
            <w:rFonts w:eastAsia="Times New Roman"/>
          </w:rPr>
          <w:t xml:space="preserve">the </w:t>
        </w:r>
        <w:r w:rsidRPr="00E529F2">
          <w:rPr>
            <w:rFonts w:eastAsia="Times New Roman"/>
          </w:rPr>
          <w:t>V-CHF forward</w:t>
        </w:r>
        <w:r>
          <w:rPr>
            <w:rFonts w:eastAsia="Times New Roman"/>
          </w:rPr>
          <w:t>s</w:t>
        </w:r>
        <w:r w:rsidRPr="00E529F2">
          <w:rPr>
            <w:rFonts w:eastAsia="Times New Roman"/>
          </w:rPr>
          <w:t xml:space="preserve"> the stored Charging Data Requests and </w:t>
        </w:r>
        <w:r w:rsidRPr="00E529F2">
          <w:rPr>
            <w:rFonts w:eastAsia="Times New Roman" w:hint="eastAsia"/>
          </w:rPr>
          <w:t>subsequence</w:t>
        </w:r>
        <w:r w:rsidRPr="00E529F2">
          <w:rPr>
            <w:rFonts w:eastAsia="Times New Roman"/>
          </w:rPr>
          <w:t xml:space="preserve"> </w:t>
        </w:r>
        <w:r w:rsidRPr="00E529F2">
          <w:rPr>
            <w:rFonts w:eastAsia="Times New Roman" w:hint="eastAsia"/>
          </w:rPr>
          <w:t>request</w:t>
        </w:r>
        <w:r w:rsidRPr="00E529F2">
          <w:rPr>
            <w:rFonts w:eastAsia="Times New Roman"/>
          </w:rPr>
          <w:t xml:space="preserve">s to </w:t>
        </w:r>
      </w:ins>
      <w:ins w:id="15" w:author="Huawei-20260210" w:date="2026-02-10T23:58:00Z">
        <w:r w:rsidR="00500029" w:rsidRPr="00500029">
          <w:rPr>
            <w:rFonts w:eastAsia="Times New Roman"/>
          </w:rPr>
          <w:t>local storage</w:t>
        </w:r>
      </w:ins>
      <w:ins w:id="16" w:author="Huawei-20260129" w:date="2026-01-29T10:14:00Z">
        <w:del w:id="17" w:author="Huawei-20260210" w:date="2026-02-10T23:58:00Z">
          <w:r w:rsidRPr="00E529F2" w:rsidDel="00500029">
            <w:rPr>
              <w:rFonts w:eastAsia="Times New Roman"/>
            </w:rPr>
            <w:delText xml:space="preserve">a specified URL (the specified URL may be pre-configured in the V-CHF, or may be </w:delText>
          </w:r>
          <w:r w:rsidRPr="00E529F2" w:rsidDel="00500029">
            <w:rPr>
              <w:rFonts w:eastAsia="Times New Roman" w:hint="eastAsia"/>
            </w:rPr>
            <w:delText>receive</w:delText>
          </w:r>
          <w:r w:rsidRPr="00E529F2" w:rsidDel="00500029">
            <w:rPr>
              <w:rFonts w:eastAsia="Times New Roman"/>
            </w:rPr>
            <w:delText xml:space="preserve">d </w:delText>
          </w:r>
          <w:r w:rsidRPr="00E529F2" w:rsidDel="00500029">
            <w:rPr>
              <w:rFonts w:eastAsia="Times New Roman" w:hint="eastAsia"/>
            </w:rPr>
            <w:delText>from</w:delText>
          </w:r>
          <w:r w:rsidRPr="00E529F2" w:rsidDel="00500029">
            <w:rPr>
              <w:rFonts w:eastAsia="Times New Roman"/>
            </w:rPr>
            <w:delText xml:space="preserve"> the H-CHF)</w:delText>
          </w:r>
        </w:del>
        <w:r w:rsidRPr="00E529F2">
          <w:rPr>
            <w:rFonts w:eastAsia="Times New Roman"/>
          </w:rPr>
          <w:t>.</w:t>
        </w:r>
      </w:ins>
    </w:p>
    <w:p w14:paraId="27E4ACDA" w14:textId="399FAD3C" w:rsidR="006E7162" w:rsidRPr="00E529F2" w:rsidDel="00500029" w:rsidRDefault="00AE0418" w:rsidP="00AE0418">
      <w:pPr>
        <w:pStyle w:val="B1"/>
        <w:rPr>
          <w:ins w:id="18" w:author="Huawei-20260126" w:date="2026-01-26T20:46:00Z"/>
          <w:del w:id="19" w:author="Huawei-20260210" w:date="2026-02-10T23:59:00Z"/>
          <w:rFonts w:eastAsia="Times New Roman"/>
        </w:rPr>
      </w:pPr>
      <w:ins w:id="20" w:author="Huawei-20260129" w:date="2026-01-29T10:14:00Z">
        <w:del w:id="21" w:author="Huawei-20260210" w:date="2026-02-10T23:59:00Z">
          <w:r w:rsidRPr="00E529F2" w:rsidDel="00500029">
            <w:rPr>
              <w:rFonts w:eastAsia="Times New Roman"/>
            </w:rPr>
            <w:delText>-</w:delText>
          </w:r>
          <w:r w:rsidRPr="00E529F2" w:rsidDel="00500029">
            <w:rPr>
              <w:rFonts w:eastAsia="Times New Roman"/>
            </w:rPr>
            <w:tab/>
            <w:delText xml:space="preserve">When the charging session is terminated and </w:delText>
          </w:r>
          <w:r w:rsidRPr="00E529F2" w:rsidDel="00500029">
            <w:rPr>
              <w:rFonts w:eastAsia="Times New Roman" w:hint="eastAsia"/>
            </w:rPr>
            <w:delText>the</w:delText>
          </w:r>
          <w:r w:rsidRPr="00E529F2" w:rsidDel="00500029">
            <w:rPr>
              <w:rFonts w:eastAsia="Times New Roman"/>
            </w:rPr>
            <w:delText xml:space="preserve"> pre-set conditions in the V</w:delText>
          </w:r>
          <w:r w:rsidRPr="00E529F2" w:rsidDel="00500029">
            <w:rPr>
              <w:rFonts w:eastAsia="Times New Roman"/>
            </w:rPr>
            <w:noBreakHyphen/>
            <w:delText xml:space="preserve">CHF </w:delText>
          </w:r>
          <w:r w:rsidRPr="00E529F2" w:rsidDel="00500029">
            <w:rPr>
              <w:rFonts w:eastAsia="Times New Roman" w:hint="eastAsia"/>
            </w:rPr>
            <w:delText>have</w:delText>
          </w:r>
          <w:r w:rsidRPr="00E529F2" w:rsidDel="00500029">
            <w:rPr>
              <w:rFonts w:eastAsia="Times New Roman"/>
            </w:rPr>
            <w:delText xml:space="preserve"> not been reached, V-CHF forward</w:delText>
          </w:r>
          <w:r w:rsidDel="00500029">
            <w:rPr>
              <w:rFonts w:eastAsia="Times New Roman"/>
            </w:rPr>
            <w:delText>s</w:delText>
          </w:r>
          <w:r w:rsidRPr="00E529F2" w:rsidDel="00500029">
            <w:rPr>
              <w:rFonts w:eastAsia="Times New Roman"/>
            </w:rPr>
            <w:delText xml:space="preserve"> the stored Charging Data Requests to a specified URL.</w:delText>
          </w:r>
        </w:del>
      </w:ins>
    </w:p>
    <w:p w14:paraId="166C64CF" w14:textId="6C2680E3" w:rsidR="00C93D83" w:rsidRPr="00B94F58" w:rsidRDefault="00500029" w:rsidP="00500029">
      <w:pPr>
        <w:pStyle w:val="TH"/>
        <w:ind w:left="284" w:firstLine="284"/>
        <w:rPr>
          <w:ins w:id="22" w:author="Huawei-20260126" w:date="2026-01-28T11:43:00Z"/>
        </w:rPr>
      </w:pPr>
      <w:ins w:id="23" w:author="Huawei-20260210" w:date="2026-02-11T00:08:00Z">
        <w:r>
          <w:rPr>
            <w:noProof/>
          </w:rPr>
          <w:lastRenderedPageBreak/>
          <w:drawing>
            <wp:inline distT="0" distB="0" distL="0" distR="0" wp14:anchorId="289AE466" wp14:editId="5938F34C">
              <wp:extent cx="6120765" cy="3448685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448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noProof/>
          </w:rPr>
          <w:t xml:space="preserve"> </w:t>
        </w:r>
      </w:ins>
    </w:p>
    <w:p w14:paraId="14C2B722" w14:textId="65FFE663" w:rsidR="003B4997" w:rsidRPr="00EA63B0" w:rsidRDefault="003B4997" w:rsidP="00EA63B0">
      <w:pPr>
        <w:pStyle w:val="TF"/>
        <w:rPr>
          <w:ins w:id="24" w:author="Huawei-20260129" w:date="2026-01-29T10:13:00Z"/>
          <w:rFonts w:eastAsia="等线"/>
        </w:rPr>
      </w:pPr>
      <w:ins w:id="25" w:author="Huawei-20260129" w:date="2026-01-29T10:13:00Z">
        <w:r w:rsidRPr="00EA63B0">
          <w:rPr>
            <w:rFonts w:eastAsia="等线"/>
          </w:rPr>
          <w:t>Figure 5.</w:t>
        </w:r>
        <w:r w:rsidRPr="00EA63B0">
          <w:rPr>
            <w:rFonts w:eastAsia="等线" w:hint="eastAsia"/>
          </w:rPr>
          <w:t>1</w:t>
        </w:r>
        <w:r w:rsidRPr="00EA63B0">
          <w:rPr>
            <w:rFonts w:eastAsia="等线"/>
          </w:rPr>
          <w:t>.</w:t>
        </w:r>
        <w:r w:rsidRPr="00EA63B0">
          <w:rPr>
            <w:rFonts w:eastAsia="等线" w:hint="eastAsia"/>
          </w:rPr>
          <w:t>4.</w:t>
        </w:r>
        <w:r w:rsidRPr="00EA63B0">
          <w:rPr>
            <w:rFonts w:eastAsia="等线"/>
          </w:rPr>
          <w:t>b-</w:t>
        </w:r>
        <w:r w:rsidRPr="00EA63B0">
          <w:rPr>
            <w:rFonts w:eastAsia="等线" w:hint="eastAsia"/>
          </w:rPr>
          <w:t>1</w:t>
        </w:r>
        <w:r w:rsidRPr="00EA63B0">
          <w:rPr>
            <w:rFonts w:eastAsia="等线"/>
          </w:rPr>
          <w:t xml:space="preserve">: Handling </w:t>
        </w:r>
      </w:ins>
      <w:ins w:id="26" w:author="Huawei-20260129" w:date="2026-01-29T10:14:00Z">
        <w:r w:rsidR="00734FE8" w:rsidRPr="00EA63B0">
          <w:rPr>
            <w:rFonts w:eastAsia="等线"/>
          </w:rPr>
          <w:t xml:space="preserve">flow </w:t>
        </w:r>
      </w:ins>
      <w:ins w:id="27" w:author="Huawei-20260129" w:date="2026-01-29T10:13:00Z">
        <w:r w:rsidRPr="00EA63B0">
          <w:rPr>
            <w:rFonts w:eastAsia="等线"/>
          </w:rPr>
          <w:t>of charging data requests stored in V-CHF</w:t>
        </w:r>
      </w:ins>
    </w:p>
    <w:p w14:paraId="104F66DA" w14:textId="5DDA649F" w:rsidR="00D01526" w:rsidRDefault="00D01526" w:rsidP="00D01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FFE0EE5" w14:textId="77777777" w:rsidR="003B4997" w:rsidRPr="00CF5FE2" w:rsidRDefault="003B4997" w:rsidP="003B4997">
      <w:pPr>
        <w:pStyle w:val="2"/>
        <w:overflowPunct w:val="0"/>
        <w:autoSpaceDE w:val="0"/>
        <w:autoSpaceDN w:val="0"/>
        <w:adjustRightInd w:val="0"/>
        <w:textAlignment w:val="baseline"/>
        <w:rPr>
          <w:ins w:id="28" w:author="Huawei-20260129" w:date="2026-01-29T10:12:00Z"/>
          <w:lang w:eastAsia="ko-KR"/>
        </w:rPr>
      </w:pPr>
      <w:bookmarkStart w:id="29" w:name="_Toc214895594"/>
      <w:ins w:id="30" w:author="Huawei-20260129" w:date="2026-01-29T10:12:00Z">
        <w:r w:rsidRPr="00CF5FE2">
          <w:rPr>
            <w:lang w:eastAsia="ko-KR"/>
          </w:rPr>
          <w:t>A.1.</w:t>
        </w:r>
        <w:r>
          <w:rPr>
            <w:lang w:eastAsia="ko-KR"/>
          </w:rPr>
          <w:t>x</w:t>
        </w:r>
        <w:r w:rsidRPr="00CF5FE2">
          <w:rPr>
            <w:lang w:eastAsia="ko-KR"/>
          </w:rPr>
          <w:tab/>
          <w:t>Figure 5.</w:t>
        </w:r>
        <w:r>
          <w:rPr>
            <w:lang w:eastAsia="ko-KR"/>
          </w:rPr>
          <w:t>1</w:t>
        </w:r>
        <w:r w:rsidRPr="00CF5FE2">
          <w:rPr>
            <w:lang w:eastAsia="ko-KR"/>
          </w:rPr>
          <w:t>.</w:t>
        </w:r>
        <w:r>
          <w:rPr>
            <w:lang w:eastAsia="ko-KR"/>
          </w:rPr>
          <w:t>4.b</w:t>
        </w:r>
        <w:r w:rsidRPr="00CF5FE2">
          <w:rPr>
            <w:lang w:eastAsia="ko-KR"/>
          </w:rPr>
          <w:t>-</w:t>
        </w:r>
        <w:bookmarkEnd w:id="29"/>
        <w:r>
          <w:rPr>
            <w:lang w:eastAsia="ko-KR"/>
          </w:rPr>
          <w:t>1</w:t>
        </w:r>
      </w:ins>
    </w:p>
    <w:p w14:paraId="2F402224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>@</w:t>
      </w:r>
      <w:proofErr w:type="gramStart"/>
      <w:r w:rsidRPr="00500029">
        <w:rPr>
          <w:rFonts w:ascii="Courier New" w:eastAsia="Times New Roman" w:hAnsi="Courier New"/>
          <w:color w:val="808080"/>
          <w:sz w:val="16"/>
        </w:rPr>
        <w:t>startuml</w:t>
      </w:r>
      <w:proofErr w:type="gramEnd"/>
    </w:p>
    <w:p w14:paraId="4A6A7DB8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>&lt;style&gt;</w:t>
      </w:r>
    </w:p>
    <w:p w14:paraId="7265CFFC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  element {</w:t>
      </w:r>
    </w:p>
    <w:p w14:paraId="46E8F613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    BackGroundColor: white;</w:t>
      </w:r>
    </w:p>
    <w:p w14:paraId="723516BC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  }</w:t>
      </w:r>
    </w:p>
    <w:p w14:paraId="79B61059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>&lt;/style&gt;</w:t>
      </w:r>
    </w:p>
    <w:p w14:paraId="589E0F75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hide footbox </w:t>
      </w:r>
    </w:p>
    <w:p w14:paraId="42C3CF59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</w:p>
    <w:p w14:paraId="6CF66CFC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>participant "V-SMF(CTF)" as CTF</w:t>
      </w:r>
    </w:p>
    <w:p w14:paraId="44BFEFB7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>participant "V-CHF" as VCHF</w:t>
      </w:r>
    </w:p>
    <w:p w14:paraId="125C162D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>participant "H-CHF" as HCHF</w:t>
      </w:r>
    </w:p>
    <w:p w14:paraId="71CB75E4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</w:p>
    <w:p w14:paraId="257698DA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VCHF &lt;--&gt; </w:t>
      </w:r>
      <w:proofErr w:type="gramStart"/>
      <w:r w:rsidRPr="00500029">
        <w:rPr>
          <w:rFonts w:ascii="Courier New" w:eastAsia="Times New Roman" w:hAnsi="Courier New"/>
          <w:color w:val="808080"/>
          <w:sz w:val="16"/>
        </w:rPr>
        <w:t>HCHF :</w:t>
      </w:r>
      <w:proofErr w:type="gramEnd"/>
      <w:r w:rsidRPr="00500029">
        <w:rPr>
          <w:rFonts w:ascii="Courier New" w:eastAsia="Times New Roman" w:hAnsi="Courier New"/>
          <w:color w:val="808080"/>
          <w:sz w:val="16"/>
        </w:rPr>
        <w:t xml:space="preserve"> 1. Failures detected between the V-CHF and the H-CHF</w:t>
      </w:r>
    </w:p>
    <w:p w14:paraId="51D2A1C2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rnote over VCHF: 2. V-CHF decides to store\nthe Charging Data Request(s) </w:t>
      </w:r>
    </w:p>
    <w:p w14:paraId="18948305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CTF -&gt; </w:t>
      </w:r>
      <w:proofErr w:type="gramStart"/>
      <w:r w:rsidRPr="00500029">
        <w:rPr>
          <w:rFonts w:ascii="Courier New" w:eastAsia="Times New Roman" w:hAnsi="Courier New"/>
          <w:color w:val="808080"/>
          <w:sz w:val="16"/>
        </w:rPr>
        <w:t>VCHF :</w:t>
      </w:r>
      <w:proofErr w:type="gramEnd"/>
      <w:r w:rsidRPr="00500029">
        <w:rPr>
          <w:rFonts w:ascii="Courier New" w:eastAsia="Times New Roman" w:hAnsi="Courier New"/>
          <w:color w:val="808080"/>
          <w:sz w:val="16"/>
        </w:rPr>
        <w:t xml:space="preserve"> 3. Charging Data Request[Update] </w:t>
      </w:r>
    </w:p>
    <w:p w14:paraId="14730DBE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note </w:t>
      </w:r>
      <w:proofErr w:type="gramStart"/>
      <w:r w:rsidRPr="00500029">
        <w:rPr>
          <w:rFonts w:ascii="Courier New" w:eastAsia="Times New Roman" w:hAnsi="Courier New"/>
          <w:color w:val="808080"/>
          <w:sz w:val="16"/>
        </w:rPr>
        <w:t>right :</w:t>
      </w:r>
      <w:proofErr w:type="gramEnd"/>
      <w:r w:rsidRPr="00500029">
        <w:rPr>
          <w:rFonts w:ascii="Courier New" w:eastAsia="Times New Roman" w:hAnsi="Courier New"/>
          <w:color w:val="808080"/>
          <w:sz w:val="16"/>
        </w:rPr>
        <w:t xml:space="preserve"> this is the start of  pre-condition</w:t>
      </w:r>
    </w:p>
    <w:p w14:paraId="1CE2EAF9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>activate VCHF</w:t>
      </w:r>
    </w:p>
    <w:p w14:paraId="485D07BB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</w:p>
    <w:p w14:paraId="33FE7065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>opt connection re-established between V-CHF and H-CHF</w:t>
      </w:r>
    </w:p>
    <w:p w14:paraId="432A95E7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  VCHF -&gt; HCHF: 4a. send the stored requests in sequence </w:t>
      </w:r>
    </w:p>
    <w:p w14:paraId="53C59622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>end</w:t>
      </w:r>
    </w:p>
    <w:p w14:paraId="5E1D80AC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</w:p>
    <w:p w14:paraId="2CDE3D06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opt </w:t>
      </w:r>
      <w:proofErr w:type="gramStart"/>
      <w:r w:rsidRPr="00500029">
        <w:rPr>
          <w:rFonts w:ascii="Courier New" w:eastAsia="Times New Roman" w:hAnsi="Courier New"/>
          <w:color w:val="808080"/>
          <w:sz w:val="16"/>
        </w:rPr>
        <w:t>The</w:t>
      </w:r>
      <w:proofErr w:type="gramEnd"/>
      <w:r w:rsidRPr="00500029">
        <w:rPr>
          <w:rFonts w:ascii="Courier New" w:eastAsia="Times New Roman" w:hAnsi="Courier New"/>
          <w:color w:val="808080"/>
          <w:sz w:val="16"/>
        </w:rPr>
        <w:t xml:space="preserve"> pre-set conditions in V-CHF are met or the charging session is terminated </w:t>
      </w:r>
    </w:p>
    <w:p w14:paraId="64D7D04A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  VCHF -&gt;</w:t>
      </w:r>
      <w:proofErr w:type="gramStart"/>
      <w:r w:rsidRPr="00500029">
        <w:rPr>
          <w:rFonts w:ascii="Courier New" w:eastAsia="Times New Roman" w:hAnsi="Courier New"/>
          <w:color w:val="808080"/>
          <w:sz w:val="16"/>
        </w:rPr>
        <w:t>? :</w:t>
      </w:r>
      <w:proofErr w:type="gramEnd"/>
      <w:r w:rsidRPr="00500029">
        <w:rPr>
          <w:rFonts w:ascii="Courier New" w:eastAsia="Times New Roman" w:hAnsi="Courier New"/>
          <w:color w:val="808080"/>
          <w:sz w:val="16"/>
        </w:rPr>
        <w:t xml:space="preserve"> 4b1. send datas to local storage</w:t>
      </w:r>
    </w:p>
    <w:p w14:paraId="465EA12A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  deactivate VCHF</w:t>
      </w:r>
    </w:p>
    <w:p w14:paraId="3759B2E2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  note </w:t>
      </w:r>
      <w:proofErr w:type="gramStart"/>
      <w:r w:rsidRPr="00500029">
        <w:rPr>
          <w:rFonts w:ascii="Courier New" w:eastAsia="Times New Roman" w:hAnsi="Courier New"/>
          <w:color w:val="808080"/>
          <w:sz w:val="16"/>
        </w:rPr>
        <w:t>left :</w:t>
      </w:r>
      <w:proofErr w:type="gramEnd"/>
      <w:r w:rsidRPr="00500029">
        <w:rPr>
          <w:rFonts w:ascii="Courier New" w:eastAsia="Times New Roman" w:hAnsi="Courier New"/>
          <w:color w:val="808080"/>
          <w:sz w:val="16"/>
        </w:rPr>
        <w:t xml:space="preserve"> this is the end of pre-condition  </w:t>
      </w:r>
    </w:p>
    <w:p w14:paraId="07304DCA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  CTF -&gt; </w:t>
      </w:r>
      <w:proofErr w:type="gramStart"/>
      <w:r w:rsidRPr="00500029">
        <w:rPr>
          <w:rFonts w:ascii="Courier New" w:eastAsia="Times New Roman" w:hAnsi="Courier New"/>
          <w:color w:val="808080"/>
          <w:sz w:val="16"/>
        </w:rPr>
        <w:t>VCHF :</w:t>
      </w:r>
      <w:proofErr w:type="gramEnd"/>
      <w:r w:rsidRPr="00500029">
        <w:rPr>
          <w:rFonts w:ascii="Courier New" w:eastAsia="Times New Roman" w:hAnsi="Courier New"/>
          <w:color w:val="808080"/>
          <w:sz w:val="16"/>
        </w:rPr>
        <w:t xml:space="preserve"> Charging Data Request[Terminated]  </w:t>
      </w:r>
    </w:p>
    <w:p w14:paraId="6324EF02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 xml:space="preserve">  VCHF -&gt;</w:t>
      </w:r>
      <w:proofErr w:type="gramStart"/>
      <w:r w:rsidRPr="00500029">
        <w:rPr>
          <w:rFonts w:ascii="Courier New" w:eastAsia="Times New Roman" w:hAnsi="Courier New"/>
          <w:color w:val="808080"/>
          <w:sz w:val="16"/>
        </w:rPr>
        <w:t>? :</w:t>
      </w:r>
      <w:proofErr w:type="gramEnd"/>
      <w:r w:rsidRPr="00500029">
        <w:rPr>
          <w:rFonts w:ascii="Courier New" w:eastAsia="Times New Roman" w:hAnsi="Courier New"/>
          <w:color w:val="808080"/>
          <w:sz w:val="16"/>
        </w:rPr>
        <w:t xml:space="preserve"> 4b2. send datas to local storage</w:t>
      </w:r>
    </w:p>
    <w:p w14:paraId="1AF21B83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>end</w:t>
      </w:r>
    </w:p>
    <w:p w14:paraId="551626C3" w14:textId="77777777" w:rsidR="00500029" w:rsidRPr="00500029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</w:p>
    <w:p w14:paraId="66A0BA3C" w14:textId="4DD9ED31" w:rsidR="003B4997" w:rsidRPr="003B4997" w:rsidRDefault="00500029" w:rsidP="00500029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500029">
        <w:rPr>
          <w:rFonts w:ascii="Courier New" w:eastAsia="Times New Roman" w:hAnsi="Courier New"/>
          <w:color w:val="808080"/>
          <w:sz w:val="16"/>
        </w:rPr>
        <w:t>@</w:t>
      </w:r>
      <w:proofErr w:type="gramStart"/>
      <w:r w:rsidRPr="00500029">
        <w:rPr>
          <w:rFonts w:ascii="Courier New" w:eastAsia="Times New Roman" w:hAnsi="Courier New"/>
          <w:color w:val="808080"/>
          <w:sz w:val="16"/>
        </w:rPr>
        <w:t>enduml</w:t>
      </w:r>
      <w:proofErr w:type="gramEnd"/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797C" w14:textId="77777777" w:rsidR="004B0921" w:rsidRDefault="004B0921">
      <w:r>
        <w:separator/>
      </w:r>
    </w:p>
  </w:endnote>
  <w:endnote w:type="continuationSeparator" w:id="0">
    <w:p w14:paraId="5E69CA16" w14:textId="77777777" w:rsidR="004B0921" w:rsidRDefault="004B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8EBB" w14:textId="77777777" w:rsidR="004B0921" w:rsidRDefault="004B0921">
      <w:r>
        <w:separator/>
      </w:r>
    </w:p>
  </w:footnote>
  <w:footnote w:type="continuationSeparator" w:id="0">
    <w:p w14:paraId="39910C7D" w14:textId="77777777" w:rsidR="004B0921" w:rsidRDefault="004B0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77B88"/>
    <w:multiLevelType w:val="hybridMultilevel"/>
    <w:tmpl w:val="5E020A9C"/>
    <w:lvl w:ilvl="0" w:tplc="C2888E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29">
    <w15:presenceInfo w15:providerId="None" w15:userId="Huawei-20260129"/>
  </w15:person>
  <w15:person w15:author="Huawei-20260126">
    <w15:presenceInfo w15:providerId="None" w15:userId="Huawei-20260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75B85"/>
    <w:rsid w:val="00080A3B"/>
    <w:rsid w:val="000B0E71"/>
    <w:rsid w:val="000B22CE"/>
    <w:rsid w:val="000B59EB"/>
    <w:rsid w:val="00103A9C"/>
    <w:rsid w:val="0010504F"/>
    <w:rsid w:val="0010754C"/>
    <w:rsid w:val="001152C8"/>
    <w:rsid w:val="001169EF"/>
    <w:rsid w:val="0012676D"/>
    <w:rsid w:val="001604A8"/>
    <w:rsid w:val="001634A4"/>
    <w:rsid w:val="001B093A"/>
    <w:rsid w:val="001B09D9"/>
    <w:rsid w:val="001C5CF1"/>
    <w:rsid w:val="001F04CA"/>
    <w:rsid w:val="00214DF0"/>
    <w:rsid w:val="00216728"/>
    <w:rsid w:val="002474B7"/>
    <w:rsid w:val="002524D4"/>
    <w:rsid w:val="00266561"/>
    <w:rsid w:val="002D4AE7"/>
    <w:rsid w:val="003B4997"/>
    <w:rsid w:val="003E20EA"/>
    <w:rsid w:val="004054C1"/>
    <w:rsid w:val="00420D26"/>
    <w:rsid w:val="00431263"/>
    <w:rsid w:val="0044235F"/>
    <w:rsid w:val="00442B1D"/>
    <w:rsid w:val="00442C30"/>
    <w:rsid w:val="004721C0"/>
    <w:rsid w:val="004A151A"/>
    <w:rsid w:val="004B0921"/>
    <w:rsid w:val="004E2F92"/>
    <w:rsid w:val="004F29F6"/>
    <w:rsid w:val="00500029"/>
    <w:rsid w:val="00500950"/>
    <w:rsid w:val="0051513A"/>
    <w:rsid w:val="0051688C"/>
    <w:rsid w:val="00562F52"/>
    <w:rsid w:val="005B4B15"/>
    <w:rsid w:val="00630398"/>
    <w:rsid w:val="00653E2A"/>
    <w:rsid w:val="0069541A"/>
    <w:rsid w:val="006A727C"/>
    <w:rsid w:val="006B2672"/>
    <w:rsid w:val="006B621B"/>
    <w:rsid w:val="006E2671"/>
    <w:rsid w:val="006E7162"/>
    <w:rsid w:val="00706603"/>
    <w:rsid w:val="007071FA"/>
    <w:rsid w:val="00711F26"/>
    <w:rsid w:val="00734FE8"/>
    <w:rsid w:val="0073515D"/>
    <w:rsid w:val="00742FCB"/>
    <w:rsid w:val="0074578E"/>
    <w:rsid w:val="0076174D"/>
    <w:rsid w:val="00780A06"/>
    <w:rsid w:val="00785301"/>
    <w:rsid w:val="00793D77"/>
    <w:rsid w:val="0079402F"/>
    <w:rsid w:val="007A69CF"/>
    <w:rsid w:val="00802641"/>
    <w:rsid w:val="008171CF"/>
    <w:rsid w:val="0082707E"/>
    <w:rsid w:val="008941B1"/>
    <w:rsid w:val="008B4AAF"/>
    <w:rsid w:val="008E7B1E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30353"/>
    <w:rsid w:val="00A34787"/>
    <w:rsid w:val="00A44B2E"/>
    <w:rsid w:val="00A4669F"/>
    <w:rsid w:val="00A70A19"/>
    <w:rsid w:val="00A71E11"/>
    <w:rsid w:val="00A7277A"/>
    <w:rsid w:val="00AA3DBE"/>
    <w:rsid w:val="00AA7E59"/>
    <w:rsid w:val="00AD097B"/>
    <w:rsid w:val="00AE0418"/>
    <w:rsid w:val="00AE35AD"/>
    <w:rsid w:val="00B0518E"/>
    <w:rsid w:val="00B26D22"/>
    <w:rsid w:val="00B41104"/>
    <w:rsid w:val="00B47E53"/>
    <w:rsid w:val="00B74E14"/>
    <w:rsid w:val="00B77315"/>
    <w:rsid w:val="00B911A4"/>
    <w:rsid w:val="00B94F58"/>
    <w:rsid w:val="00B959ED"/>
    <w:rsid w:val="00BA4BE2"/>
    <w:rsid w:val="00BB6C44"/>
    <w:rsid w:val="00BC2F39"/>
    <w:rsid w:val="00BD1620"/>
    <w:rsid w:val="00BD25CF"/>
    <w:rsid w:val="00BF3721"/>
    <w:rsid w:val="00C44D05"/>
    <w:rsid w:val="00C601CB"/>
    <w:rsid w:val="00C86F41"/>
    <w:rsid w:val="00C87441"/>
    <w:rsid w:val="00C93D83"/>
    <w:rsid w:val="00CC4471"/>
    <w:rsid w:val="00D01526"/>
    <w:rsid w:val="00D07287"/>
    <w:rsid w:val="00D318B2"/>
    <w:rsid w:val="00D50482"/>
    <w:rsid w:val="00D55FB4"/>
    <w:rsid w:val="00D7427D"/>
    <w:rsid w:val="00D853D8"/>
    <w:rsid w:val="00DB3A7C"/>
    <w:rsid w:val="00DD40A1"/>
    <w:rsid w:val="00DF4192"/>
    <w:rsid w:val="00E06393"/>
    <w:rsid w:val="00E1464D"/>
    <w:rsid w:val="00E25D01"/>
    <w:rsid w:val="00E529F2"/>
    <w:rsid w:val="00E5455E"/>
    <w:rsid w:val="00E54C0A"/>
    <w:rsid w:val="00EA63B0"/>
    <w:rsid w:val="00EF2882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link w:val="ad"/>
    <w:semiHidden/>
    <w:rsid w:val="006E716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1127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Huawei-20260210</cp:lastModifiedBy>
  <cp:revision>49</cp:revision>
  <cp:lastPrinted>1900-01-01T05:00:00Z</cp:lastPrinted>
  <dcterms:created xsi:type="dcterms:W3CDTF">2025-02-14T07:13:00Z</dcterms:created>
  <dcterms:modified xsi:type="dcterms:W3CDTF">2026-02-11T09:56:00Z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