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047E8222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A36696">
        <w:rPr>
          <w:b/>
          <w:i/>
          <w:noProof/>
          <w:sz w:val="28"/>
        </w:rPr>
        <w:t>0233</w:t>
      </w:r>
      <w:ins w:id="0" w:author="Huawei-20260210" w:date="2026-02-11T17:54:00Z">
        <w:r w:rsidR="00DD50CD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2C2B948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1634A4" w:rsidRPr="00866248">
        <w:rPr>
          <w:rFonts w:ascii="Arial" w:hAnsi="Arial" w:cs="Arial"/>
          <w:b/>
        </w:rPr>
        <w:t>update solution #1.2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C73FF97" w:rsidR="00C93D83" w:rsidRDefault="006B2672">
      <w:pPr>
        <w:rPr>
          <w:lang w:val="en-US"/>
        </w:rPr>
      </w:pPr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 </w:t>
      </w:r>
      <w:r>
        <w:t>update h</w:t>
      </w:r>
      <w:r w:rsidRPr="006B2672">
        <w:t xml:space="preserve">andling </w:t>
      </w:r>
      <w:r>
        <w:t xml:space="preserve">method </w:t>
      </w:r>
      <w:r w:rsidRPr="006B2672">
        <w:t xml:space="preserve">of abnormal messages received by V-CHF </w:t>
      </w:r>
      <w:r w:rsidR="00431263">
        <w:t>for</w:t>
      </w:r>
      <w:r>
        <w:t xml:space="preserve"> the solution#1.2</w:t>
      </w:r>
      <w:r w:rsidR="00431263">
        <w:t xml:space="preserve"> </w:t>
      </w:r>
      <w:r w:rsidR="00431263">
        <w:rPr>
          <w:lang w:eastAsia="zh-CN"/>
        </w:rPr>
        <w:t>in</w:t>
      </w:r>
      <w:r w:rsidR="00431263" w:rsidRPr="001B7852">
        <w:rPr>
          <w:lang w:eastAsia="zh-CN"/>
        </w:rPr>
        <w:t xml:space="preserve"> </w:t>
      </w:r>
      <w:r w:rsidR="00431263">
        <w:rPr>
          <w:lang w:eastAsia="zh-CN"/>
        </w:rPr>
        <w:t>Topic#1</w:t>
      </w:r>
      <w: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2FF54A4" w14:textId="77777777" w:rsidR="008E7B1E" w:rsidRPr="008E7B1E" w:rsidRDefault="008E7B1E" w:rsidP="008E7B1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" w:name="_Toc214895553"/>
      <w:r w:rsidRPr="008E7B1E">
        <w:rPr>
          <w:rFonts w:ascii="Arial" w:eastAsia="Times New Roman" w:hAnsi="Arial" w:hint="eastAsia"/>
          <w:sz w:val="24"/>
          <w:lang w:eastAsia="zh-CN"/>
        </w:rPr>
        <w:t>5</w:t>
      </w:r>
      <w:r w:rsidRPr="008E7B1E">
        <w:rPr>
          <w:rFonts w:ascii="Arial" w:eastAsia="Times New Roman" w:hAnsi="Arial"/>
          <w:sz w:val="24"/>
          <w:lang w:eastAsia="zh-CN"/>
        </w:rPr>
        <w:t>.1.4.</w:t>
      </w:r>
      <w:r w:rsidRPr="008E7B1E">
        <w:rPr>
          <w:rFonts w:ascii="Arial" w:eastAsia="Times New Roman" w:hAnsi="Arial" w:hint="eastAsia"/>
          <w:sz w:val="24"/>
          <w:lang w:eastAsia="zh-CN"/>
        </w:rPr>
        <w:t>2</w:t>
      </w:r>
      <w:r w:rsidRPr="008E7B1E">
        <w:rPr>
          <w:rFonts w:ascii="Arial" w:eastAsia="等线" w:hAnsi="Arial"/>
          <w:sz w:val="24"/>
        </w:rPr>
        <w:tab/>
      </w:r>
      <w:r w:rsidRPr="008E7B1E">
        <w:rPr>
          <w:rFonts w:ascii="Arial" w:eastAsia="Times New Roman" w:hAnsi="Arial"/>
          <w:sz w:val="24"/>
          <w:lang w:eastAsia="zh-CN"/>
        </w:rPr>
        <w:t>Solution #</w:t>
      </w:r>
      <w:r w:rsidRPr="008E7B1E">
        <w:rPr>
          <w:rFonts w:ascii="Arial" w:eastAsia="Times New Roman" w:hAnsi="Arial" w:hint="eastAsia"/>
          <w:sz w:val="24"/>
          <w:lang w:eastAsia="zh-CN"/>
        </w:rPr>
        <w:t>1</w:t>
      </w:r>
      <w:r w:rsidRPr="008E7B1E">
        <w:rPr>
          <w:rFonts w:ascii="Arial" w:eastAsia="Times New Roman" w:hAnsi="Arial"/>
          <w:sz w:val="24"/>
          <w:lang w:eastAsia="zh-CN"/>
        </w:rPr>
        <w:t>.2: Handling of abnormal messages received by V-CHF</w:t>
      </w:r>
      <w:bookmarkEnd w:id="1"/>
    </w:p>
    <w:p w14:paraId="385EED72" w14:textId="77777777" w:rsidR="008E7B1E" w:rsidRPr="008E7B1E" w:rsidRDefault="008E7B1E" w:rsidP="008E7B1E">
      <w:pPr>
        <w:rPr>
          <w:rFonts w:eastAsia="等线"/>
          <w:lang w:eastAsia="zh-CN"/>
        </w:rPr>
      </w:pPr>
      <w:r w:rsidRPr="008E7B1E">
        <w:rPr>
          <w:rFonts w:eastAsia="等线"/>
          <w:lang w:eastAsia="zh-CN"/>
        </w:rPr>
        <w:t>A possible solution for key issue #1 covering requirements REQ-3GPPCH-LBIC-1, enhanced failure handling for scenarios where a failure is detected between the CTF and the V-CHF.</w:t>
      </w:r>
    </w:p>
    <w:p w14:paraId="2CC80E66" w14:textId="76A5969C" w:rsidR="008E7B1E" w:rsidRPr="008E7B1E" w:rsidRDefault="008E7B1E" w:rsidP="008E7B1E">
      <w:pPr>
        <w:rPr>
          <w:rFonts w:eastAsia="等线"/>
          <w:lang w:eastAsia="zh-CN"/>
        </w:rPr>
      </w:pPr>
      <w:r w:rsidRPr="008E7B1E">
        <w:rPr>
          <w:rFonts w:eastAsia="等线"/>
          <w:lang w:eastAsia="zh-CN"/>
        </w:rPr>
        <w:t>When a Charging Data Request [</w:t>
      </w:r>
      <w:r w:rsidRPr="008E7B1E">
        <w:rPr>
          <w:rFonts w:eastAsia="等线" w:hint="eastAsia"/>
          <w:lang w:eastAsia="zh-CN"/>
        </w:rPr>
        <w:t>Update</w:t>
      </w:r>
      <w:r w:rsidRPr="008E7B1E">
        <w:rPr>
          <w:rFonts w:eastAsia="等线"/>
          <w:lang w:eastAsia="zh-CN"/>
        </w:rPr>
        <w:t>, or Termination] received by the V-CHF, which cannot be associated to any existing charging session (i.e., resource in V-CHF), should be handled as specified in clause 5.5.1.2 of 3GPP T</w:t>
      </w:r>
      <w:r w:rsidRPr="008E7B1E">
        <w:rPr>
          <w:rFonts w:eastAsia="等线" w:hint="eastAsia"/>
          <w:lang w:eastAsia="zh-CN"/>
        </w:rPr>
        <w:t>S</w:t>
      </w:r>
      <w:r w:rsidRPr="008E7B1E">
        <w:rPr>
          <w:rFonts w:eastAsia="等线"/>
          <w:lang w:eastAsia="zh-CN"/>
        </w:rPr>
        <w:t> 32.290[3</w:t>
      </w:r>
      <w:del w:id="2" w:author="Huawei-20260210" w:date="2026-02-10T23:31:00Z">
        <w:r w:rsidRPr="008E7B1E" w:rsidDel="002041DE">
          <w:rPr>
            <w:rFonts w:eastAsia="等线"/>
            <w:lang w:eastAsia="zh-CN"/>
          </w:rPr>
          <w:delText>].</w:delText>
        </w:r>
      </w:del>
      <w:ins w:id="3" w:author="Huawei-20260119" w:date="2026-01-19T15:37:00Z">
        <w:del w:id="4" w:author="Huawei-20260210" w:date="2026-02-10T23:31:00Z">
          <w:r w:rsidR="00442B1D" w:rsidRPr="006812AE" w:rsidDel="002041DE">
            <w:rPr>
              <w:lang w:eastAsia="zh-CN"/>
            </w:rPr>
            <w:delText xml:space="preserve"> </w:delText>
          </w:r>
        </w:del>
      </w:ins>
      <w:ins w:id="5" w:author="Huawei-20260210" w:date="2026-02-10T23:31:00Z">
        <w:r w:rsidR="002041DE" w:rsidRPr="008E7B1E">
          <w:rPr>
            <w:rFonts w:eastAsia="等线"/>
            <w:lang w:eastAsia="zh-CN"/>
          </w:rPr>
          <w:t>]</w:t>
        </w:r>
        <w:r w:rsidR="002041DE">
          <w:rPr>
            <w:rFonts w:eastAsia="等线"/>
            <w:lang w:eastAsia="zh-CN"/>
          </w:rPr>
          <w:t>,</w:t>
        </w:r>
        <w:r w:rsidR="002041DE" w:rsidRPr="006812AE">
          <w:rPr>
            <w:lang w:eastAsia="zh-CN"/>
          </w:rPr>
          <w:t xml:space="preserve"> </w:t>
        </w:r>
      </w:ins>
      <w:ins w:id="6" w:author="Huawei-20260119" w:date="2026-01-19T15:37:00Z">
        <w:del w:id="7" w:author="Huawei-20260210" w:date="2026-02-10T23:31:00Z">
          <w:r w:rsidR="00442B1D" w:rsidDel="002041DE">
            <w:rPr>
              <w:lang w:eastAsia="zh-CN"/>
            </w:rPr>
            <w:delText xml:space="preserve">As </w:delText>
          </w:r>
          <w:r w:rsidR="00442B1D" w:rsidDel="002041DE">
            <w:delText xml:space="preserve">the </w:delText>
          </w:r>
          <w:r w:rsidR="00442B1D" w:rsidRPr="00AE452B" w:rsidDel="002041DE">
            <w:rPr>
              <w:color w:val="000000"/>
            </w:rPr>
            <w:delText>associated</w:delText>
          </w:r>
          <w:r w:rsidR="00442B1D" w:rsidDel="002041DE">
            <w:delText xml:space="preserve"> charging session between </w:delText>
          </w:r>
          <w:r w:rsidR="00442B1D" w:rsidRPr="00246AEF" w:rsidDel="002041DE">
            <w:delText>the V-CHF</w:delText>
          </w:r>
          <w:r w:rsidR="00442B1D" w:rsidDel="002041DE">
            <w:delText xml:space="preserve"> and H-CHF has been </w:delText>
          </w:r>
          <w:r w:rsidR="00442B1D" w:rsidDel="002041DE">
            <w:rPr>
              <w:rFonts w:hint="eastAsia"/>
              <w:lang w:eastAsia="zh-CN"/>
            </w:rPr>
            <w:delText>released</w:delText>
          </w:r>
          <w:r w:rsidR="00442B1D" w:rsidDel="002041DE">
            <w:delText>,</w:delText>
          </w:r>
        </w:del>
      </w:ins>
      <w:ins w:id="8" w:author="Huawei-20260210" w:date="2026-02-10T23:31:00Z">
        <w:r w:rsidR="002041DE">
          <w:rPr>
            <w:lang w:eastAsia="zh-CN"/>
          </w:rPr>
          <w:t>and</w:t>
        </w:r>
      </w:ins>
      <w:ins w:id="9" w:author="Huawei-20260119" w:date="2026-01-19T15:37:00Z">
        <w:r w:rsidR="00442B1D">
          <w:t xml:space="preserve"> </w:t>
        </w:r>
        <w:r w:rsidR="00442B1D" w:rsidRPr="00246AEF">
          <w:t xml:space="preserve">the V-CHF </w:t>
        </w:r>
      </w:ins>
      <w:ins w:id="10" w:author="Huawei-20260210" w:date="2026-02-10T23:30:00Z">
        <w:r w:rsidR="002041DE">
          <w:t xml:space="preserve">needs to </w:t>
        </w:r>
      </w:ins>
      <w:ins w:id="11" w:author="Huawei-20260119" w:date="2026-01-19T15:37:00Z">
        <w:r w:rsidR="00442B1D">
          <w:t>send</w:t>
        </w:r>
        <w:del w:id="12" w:author="Huawei-20260210" w:date="2026-02-10T23:31:00Z">
          <w:r w:rsidR="00442B1D" w:rsidDel="002041DE">
            <w:delText>s</w:delText>
          </w:r>
        </w:del>
        <w:r w:rsidR="00442B1D" w:rsidRPr="00246AEF">
          <w:t xml:space="preserve"> </w:t>
        </w:r>
        <w:del w:id="13" w:author="Huawei-20260210" w:date="2026-02-10T23:29:00Z">
          <w:r w:rsidR="00442B1D" w:rsidRPr="00246AEF" w:rsidDel="002041DE">
            <w:rPr>
              <w:color w:val="000000"/>
            </w:rPr>
            <w:delText>a</w:delText>
          </w:r>
        </w:del>
      </w:ins>
      <w:ins w:id="14" w:author="Huawei-20260210" w:date="2026-02-10T23:29:00Z">
        <w:r w:rsidR="002041DE">
          <w:rPr>
            <w:color w:val="000000"/>
          </w:rPr>
          <w:t>the</w:t>
        </w:r>
      </w:ins>
      <w:ins w:id="15" w:author="Huawei-20260119" w:date="2026-01-19T15:37:00Z">
        <w:r w:rsidR="00442B1D" w:rsidRPr="00246AEF">
          <w:rPr>
            <w:color w:val="000000"/>
          </w:rPr>
          <w:t xml:space="preserve"> Charging Data Request [</w:t>
        </w:r>
      </w:ins>
      <w:ins w:id="16" w:author="Huawei-20260210" w:date="2026-02-10T23:29:00Z">
        <w:r w:rsidR="002041DE" w:rsidRPr="008E7B1E">
          <w:rPr>
            <w:rFonts w:eastAsia="等线" w:hint="eastAsia"/>
            <w:lang w:eastAsia="zh-CN"/>
          </w:rPr>
          <w:t>Update</w:t>
        </w:r>
        <w:r w:rsidR="002041DE" w:rsidRPr="008E7B1E">
          <w:rPr>
            <w:rFonts w:eastAsia="等线"/>
            <w:lang w:eastAsia="zh-CN"/>
          </w:rPr>
          <w:t>, or Termination</w:t>
        </w:r>
      </w:ins>
      <w:ins w:id="17" w:author="Huawei-20260119" w:date="2026-01-19T15:37:00Z">
        <w:del w:id="18" w:author="Huawei-20260210" w:date="2026-02-10T23:29:00Z">
          <w:r w:rsidR="00442B1D" w:rsidRPr="00246AEF" w:rsidDel="002041DE">
            <w:rPr>
              <w:color w:val="000000"/>
            </w:rPr>
            <w:delText>Initial</w:delText>
          </w:r>
        </w:del>
        <w:r w:rsidR="00442B1D" w:rsidRPr="00246AEF">
          <w:rPr>
            <w:color w:val="000000"/>
          </w:rPr>
          <w:t>] to the H-CHF</w:t>
        </w:r>
        <w:del w:id="19" w:author="Huawei-20260210" w:date="2026-02-10T23:29:00Z">
          <w:r w:rsidR="00442B1D" w:rsidDel="002041DE">
            <w:rPr>
              <w:color w:val="000000"/>
            </w:rPr>
            <w:delText xml:space="preserve"> with</w:delText>
          </w:r>
          <w:r w:rsidR="00442B1D" w:rsidDel="002041DE">
            <w:rPr>
              <w:lang w:bidi="ar-IQ"/>
            </w:rPr>
            <w:delText xml:space="preserve"> the </w:delText>
          </w:r>
          <w:r w:rsidR="00442B1D" w:rsidDel="002041DE">
            <w:rPr>
              <w:lang w:eastAsia="zh-CN"/>
            </w:rPr>
            <w:delText>u</w:delText>
          </w:r>
          <w:r w:rsidR="00442B1D" w:rsidRPr="000B1BC6" w:rsidDel="002041DE">
            <w:rPr>
              <w:rFonts w:hint="eastAsia"/>
              <w:lang w:eastAsia="zh-CN"/>
            </w:rPr>
            <w:delText>nit</w:delText>
          </w:r>
          <w:r w:rsidR="00442B1D" w:rsidRPr="000B1BC6" w:rsidDel="002041DE">
            <w:delText xml:space="preserve"> </w:delText>
          </w:r>
          <w:r w:rsidR="00442B1D" w:rsidDel="002041DE">
            <w:delText>u</w:delText>
          </w:r>
          <w:r w:rsidR="00442B1D" w:rsidRPr="000B1BC6" w:rsidDel="002041DE">
            <w:delText>sage</w:delText>
          </w:r>
          <w:r w:rsidR="00442B1D" w:rsidDel="002041DE">
            <w:delText xml:space="preserve"> </w:delText>
          </w:r>
          <w:r w:rsidR="00442B1D" w:rsidDel="002041DE">
            <w:rPr>
              <w:color w:val="000000"/>
            </w:rPr>
            <w:delText>received from CTF</w:delText>
          </w:r>
        </w:del>
        <w:r w:rsidR="00442B1D">
          <w:rPr>
            <w:rFonts w:eastAsia="等线"/>
            <w:lang w:eastAsia="zh-CN"/>
          </w:rPr>
          <w:t>.</w:t>
        </w:r>
      </w:ins>
    </w:p>
    <w:p w14:paraId="67C66627" w14:textId="6598D50B" w:rsidR="002041DE" w:rsidRPr="001971CD" w:rsidRDefault="009E20B3" w:rsidP="002041DE">
      <w:pPr>
        <w:pStyle w:val="TH"/>
        <w:rPr>
          <w:ins w:id="20" w:author="Huawei-20260210" w:date="2026-02-10T23:33:00Z"/>
          <w:noProof/>
          <w:color w:val="000000"/>
          <w:lang w:eastAsia="zh-CN"/>
        </w:rPr>
      </w:pPr>
      <w:ins w:id="21" w:author="Huawei-20260210" w:date="2026-02-10T23:51:00Z">
        <w:r>
          <w:rPr>
            <w:noProof/>
          </w:rPr>
          <w:drawing>
            <wp:inline distT="0" distB="0" distL="0" distR="0" wp14:anchorId="5292D041" wp14:editId="6924140F">
              <wp:extent cx="6120765" cy="1313180"/>
              <wp:effectExtent l="0" t="0" r="0" b="127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313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149CED8" w14:textId="1E5A9E1F" w:rsidR="002041DE" w:rsidRPr="001971CD" w:rsidRDefault="002041DE" w:rsidP="002041DE">
      <w:pPr>
        <w:pStyle w:val="TF"/>
        <w:overflowPunct w:val="0"/>
        <w:autoSpaceDE w:val="0"/>
        <w:autoSpaceDN w:val="0"/>
        <w:adjustRightInd w:val="0"/>
        <w:textAlignment w:val="baseline"/>
        <w:rPr>
          <w:ins w:id="22" w:author="Huawei-20260210" w:date="2026-02-10T23:33:00Z"/>
          <w:rFonts w:eastAsiaTheme="minorEastAsia"/>
        </w:rPr>
      </w:pPr>
      <w:ins w:id="23" w:author="Huawei-20260210" w:date="2026-02-10T23:33:00Z">
        <w:r w:rsidRPr="001971CD">
          <w:rPr>
            <w:rFonts w:eastAsiaTheme="minorEastAsia"/>
          </w:rPr>
          <w:t>Figure 5.</w:t>
        </w:r>
        <w:r w:rsidRPr="001971CD">
          <w:rPr>
            <w:rFonts w:eastAsiaTheme="minorEastAsia" w:hint="eastAsia"/>
          </w:rPr>
          <w:t>1</w:t>
        </w:r>
        <w:r w:rsidRPr="001971CD">
          <w:rPr>
            <w:rFonts w:eastAsiaTheme="minorEastAsia"/>
          </w:rPr>
          <w:t>.</w:t>
        </w:r>
        <w:r w:rsidRPr="001971CD">
          <w:rPr>
            <w:rFonts w:eastAsiaTheme="minorEastAsia" w:hint="eastAsia"/>
          </w:rPr>
          <w:t>4.</w:t>
        </w:r>
        <w:r>
          <w:rPr>
            <w:rFonts w:eastAsiaTheme="minorEastAsia"/>
          </w:rPr>
          <w:t>2</w:t>
        </w:r>
        <w:r w:rsidRPr="001971CD">
          <w:rPr>
            <w:rFonts w:eastAsiaTheme="minorEastAsia"/>
          </w:rPr>
          <w:t>-</w:t>
        </w:r>
        <w:r w:rsidRPr="001971CD">
          <w:rPr>
            <w:rFonts w:eastAsiaTheme="minorEastAsia" w:hint="eastAsia"/>
          </w:rPr>
          <w:t>1</w:t>
        </w:r>
        <w:r w:rsidRPr="001971CD">
          <w:rPr>
            <w:rFonts w:eastAsiaTheme="minorEastAsia"/>
          </w:rPr>
          <w:t xml:space="preserve">: </w:t>
        </w:r>
      </w:ins>
      <w:ins w:id="24" w:author="Huawei-20260210" w:date="2026-02-10T23:34:00Z">
        <w:r>
          <w:rPr>
            <w:rFonts w:eastAsiaTheme="minorEastAsia"/>
          </w:rPr>
          <w:t>Message flow</w:t>
        </w:r>
      </w:ins>
      <w:ins w:id="25" w:author="Huawei-20260210" w:date="2026-02-10T23:33:00Z">
        <w:r w:rsidRPr="002041DE">
          <w:rPr>
            <w:rFonts w:eastAsiaTheme="minorEastAsia"/>
          </w:rPr>
          <w:t xml:space="preserve"> of abnormal messages received by V-CHF</w:t>
        </w:r>
      </w:ins>
    </w:p>
    <w:p w14:paraId="30973303" w14:textId="21607B36" w:rsidR="002041DE" w:rsidRDefault="002041DE" w:rsidP="0020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FFA356B" w14:textId="17135049" w:rsidR="001E1CE7" w:rsidRPr="001E1CE7" w:rsidRDefault="001E1CE7" w:rsidP="001E1CE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26" w:author="Huawei-20260210" w:date="2026-02-10T23:35:00Z"/>
          <w:rFonts w:ascii="Arial" w:eastAsia="Times New Roman" w:hAnsi="Arial"/>
          <w:sz w:val="32"/>
          <w:lang w:eastAsia="ko-KR"/>
        </w:rPr>
      </w:pPr>
      <w:bookmarkStart w:id="27" w:name="_Toc214895586"/>
      <w:ins w:id="28" w:author="Huawei-20260210" w:date="2026-02-10T23:35:00Z">
        <w:r w:rsidRPr="001E1CE7">
          <w:rPr>
            <w:rFonts w:ascii="Arial" w:eastAsia="Times New Roman" w:hAnsi="Arial"/>
            <w:sz w:val="32"/>
            <w:lang w:eastAsia="ko-KR"/>
          </w:rPr>
          <w:t>A.1.</w:t>
        </w:r>
        <w:r>
          <w:rPr>
            <w:rFonts w:ascii="Arial" w:eastAsia="Times New Roman" w:hAnsi="Arial"/>
            <w:sz w:val="32"/>
            <w:lang w:eastAsia="ko-KR"/>
          </w:rPr>
          <w:t>x</w:t>
        </w:r>
        <w:r w:rsidRPr="001E1CE7">
          <w:rPr>
            <w:rFonts w:ascii="Arial" w:eastAsia="Times New Roman" w:hAnsi="Arial"/>
            <w:sz w:val="32"/>
            <w:lang w:eastAsia="ko-KR"/>
          </w:rPr>
          <w:tab/>
          <w:t>Figure 5.</w:t>
        </w:r>
        <w:r w:rsidRPr="001E1CE7">
          <w:rPr>
            <w:rFonts w:ascii="Arial" w:eastAsia="Times New Roman" w:hAnsi="Arial" w:hint="eastAsia"/>
            <w:sz w:val="32"/>
            <w:lang w:eastAsia="ko-KR"/>
          </w:rPr>
          <w:t>1.4</w:t>
        </w:r>
        <w:r w:rsidRPr="001E1CE7">
          <w:rPr>
            <w:rFonts w:ascii="Arial" w:eastAsia="Times New Roman" w:hAnsi="Arial"/>
            <w:sz w:val="32"/>
            <w:lang w:eastAsia="ko-KR"/>
          </w:rPr>
          <w:t>.</w:t>
        </w:r>
        <w:r>
          <w:rPr>
            <w:rFonts w:ascii="Arial" w:eastAsia="Times New Roman" w:hAnsi="Arial"/>
            <w:sz w:val="32"/>
            <w:lang w:eastAsia="ko-KR"/>
          </w:rPr>
          <w:t>2</w:t>
        </w:r>
        <w:r w:rsidRPr="001E1CE7">
          <w:rPr>
            <w:rFonts w:ascii="Arial" w:eastAsia="Times New Roman" w:hAnsi="Arial"/>
            <w:sz w:val="32"/>
            <w:lang w:eastAsia="ko-KR"/>
          </w:rPr>
          <w:t>-1</w:t>
        </w:r>
        <w:bookmarkEnd w:id="27"/>
      </w:ins>
    </w:p>
    <w:p w14:paraId="2C00DEF9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@</w:t>
      </w:r>
      <w:proofErr w:type="gramStart"/>
      <w:r w:rsidRPr="009E20B3">
        <w:rPr>
          <w:rFonts w:ascii="Courier New" w:eastAsia="Times New Roman" w:hAnsi="Courier New"/>
          <w:color w:val="808080"/>
          <w:sz w:val="16"/>
        </w:rPr>
        <w:t>startuml</w:t>
      </w:r>
      <w:proofErr w:type="gramEnd"/>
    </w:p>
    <w:p w14:paraId="3876C369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&lt;style&gt;</w:t>
      </w:r>
    </w:p>
    <w:p w14:paraId="3F335B87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 xml:space="preserve">  element {</w:t>
      </w:r>
    </w:p>
    <w:p w14:paraId="304B0F5A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 xml:space="preserve">    </w:t>
      </w:r>
      <w:proofErr w:type="spellStart"/>
      <w:r w:rsidRPr="009E20B3">
        <w:rPr>
          <w:rFonts w:ascii="Courier New" w:eastAsia="Times New Roman" w:hAnsi="Courier New"/>
          <w:color w:val="808080"/>
          <w:sz w:val="16"/>
        </w:rPr>
        <w:t>BackGroundColor</w:t>
      </w:r>
      <w:proofErr w:type="spellEnd"/>
      <w:r w:rsidRPr="009E20B3">
        <w:rPr>
          <w:rFonts w:ascii="Courier New" w:eastAsia="Times New Roman" w:hAnsi="Courier New"/>
          <w:color w:val="808080"/>
          <w:sz w:val="16"/>
        </w:rPr>
        <w:t>: white;</w:t>
      </w:r>
    </w:p>
    <w:p w14:paraId="4A98CA35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 xml:space="preserve">  }</w:t>
      </w:r>
    </w:p>
    <w:p w14:paraId="62923D47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&lt;/style&gt;</w:t>
      </w:r>
    </w:p>
    <w:p w14:paraId="1F45A775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 xml:space="preserve">hide footbox </w:t>
      </w:r>
    </w:p>
    <w:p w14:paraId="4E36051A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096E88DF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participant "V-SMF(CTF)" as CTF</w:t>
      </w:r>
    </w:p>
    <w:p w14:paraId="70857EFE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participant "V-CHF" as VCHF</w:t>
      </w:r>
    </w:p>
    <w:p w14:paraId="4C65C804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participant "H-CHF" as HCHF</w:t>
      </w:r>
    </w:p>
    <w:p w14:paraId="77B71119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4517EF82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 xml:space="preserve">CTF -&gt; </w:t>
      </w:r>
      <w:proofErr w:type="gramStart"/>
      <w:r w:rsidRPr="009E20B3">
        <w:rPr>
          <w:rFonts w:ascii="Courier New" w:eastAsia="Times New Roman" w:hAnsi="Courier New"/>
          <w:color w:val="808080"/>
          <w:sz w:val="16"/>
        </w:rPr>
        <w:t>VCHF :</w:t>
      </w:r>
      <w:proofErr w:type="gramEnd"/>
      <w:r w:rsidRPr="009E20B3">
        <w:rPr>
          <w:rFonts w:ascii="Courier New" w:eastAsia="Times New Roman" w:hAnsi="Courier New"/>
          <w:color w:val="808080"/>
          <w:sz w:val="16"/>
        </w:rPr>
        <w:t xml:space="preserve"> 1. Charging Data Request [Update, or Termination]</w:t>
      </w:r>
    </w:p>
    <w:p w14:paraId="424C18C8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proofErr w:type="spellStart"/>
      <w:r w:rsidRPr="009E20B3">
        <w:rPr>
          <w:rFonts w:ascii="Courier New" w:eastAsia="Times New Roman" w:hAnsi="Courier New"/>
          <w:color w:val="808080"/>
          <w:sz w:val="16"/>
        </w:rPr>
        <w:t>rnote</w:t>
      </w:r>
      <w:proofErr w:type="spellEnd"/>
      <w:r w:rsidRPr="009E20B3">
        <w:rPr>
          <w:rFonts w:ascii="Courier New" w:eastAsia="Times New Roman" w:hAnsi="Courier New"/>
          <w:color w:val="808080"/>
          <w:sz w:val="16"/>
        </w:rPr>
        <w:t xml:space="preserve"> over VCHF: 2. the request cannot be associated \</w:t>
      </w:r>
      <w:proofErr w:type="spellStart"/>
      <w:r w:rsidRPr="009E20B3">
        <w:rPr>
          <w:rFonts w:ascii="Courier New" w:eastAsia="Times New Roman" w:hAnsi="Courier New"/>
          <w:color w:val="808080"/>
          <w:sz w:val="16"/>
        </w:rPr>
        <w:t>nto</w:t>
      </w:r>
      <w:proofErr w:type="spellEnd"/>
      <w:r w:rsidRPr="009E20B3">
        <w:rPr>
          <w:rFonts w:ascii="Courier New" w:eastAsia="Times New Roman" w:hAnsi="Courier New"/>
          <w:color w:val="808080"/>
          <w:sz w:val="16"/>
        </w:rPr>
        <w:t xml:space="preserve"> any existing charging session \</w:t>
      </w:r>
      <w:proofErr w:type="spellStart"/>
      <w:r w:rsidRPr="009E20B3">
        <w:rPr>
          <w:rFonts w:ascii="Courier New" w:eastAsia="Times New Roman" w:hAnsi="Courier New"/>
          <w:color w:val="808080"/>
          <w:sz w:val="16"/>
        </w:rPr>
        <w:t>nand</w:t>
      </w:r>
      <w:proofErr w:type="spellEnd"/>
      <w:r w:rsidRPr="009E20B3">
        <w:rPr>
          <w:rFonts w:ascii="Courier New" w:eastAsia="Times New Roman" w:hAnsi="Courier New"/>
          <w:color w:val="808080"/>
          <w:sz w:val="16"/>
        </w:rPr>
        <w:t xml:space="preserve"> is processed as valid</w:t>
      </w:r>
    </w:p>
    <w:p w14:paraId="7C5F803A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 xml:space="preserve">VCHF -&gt; </w:t>
      </w:r>
      <w:proofErr w:type="gramStart"/>
      <w:r w:rsidRPr="009E20B3">
        <w:rPr>
          <w:rFonts w:ascii="Courier New" w:eastAsia="Times New Roman" w:hAnsi="Courier New"/>
          <w:color w:val="808080"/>
          <w:sz w:val="16"/>
        </w:rPr>
        <w:t>HCHF :</w:t>
      </w:r>
      <w:proofErr w:type="gramEnd"/>
      <w:r w:rsidRPr="009E20B3">
        <w:rPr>
          <w:rFonts w:ascii="Courier New" w:eastAsia="Times New Roman" w:hAnsi="Courier New"/>
          <w:color w:val="808080"/>
          <w:sz w:val="16"/>
        </w:rPr>
        <w:t xml:space="preserve"> 3. the V-CHF sends the Charging Data Request [Update, or Termination] to H-CHF</w:t>
      </w:r>
    </w:p>
    <w:p w14:paraId="76C72D86" w14:textId="77777777" w:rsidR="009E20B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</w:p>
    <w:p w14:paraId="166C64CF" w14:textId="522A62A4" w:rsidR="00C93D83" w:rsidRPr="009E20B3" w:rsidRDefault="009E20B3" w:rsidP="009E20B3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</w:rPr>
      </w:pPr>
      <w:r w:rsidRPr="009E20B3">
        <w:rPr>
          <w:rFonts w:ascii="Courier New" w:eastAsia="Times New Roman" w:hAnsi="Courier New"/>
          <w:color w:val="808080"/>
          <w:sz w:val="16"/>
        </w:rPr>
        <w:t>@</w:t>
      </w:r>
      <w:proofErr w:type="gramStart"/>
      <w:r w:rsidRPr="009E20B3">
        <w:rPr>
          <w:rFonts w:ascii="Courier New" w:eastAsia="Times New Roman" w:hAnsi="Courier New"/>
          <w:color w:val="808080"/>
          <w:sz w:val="16"/>
        </w:rPr>
        <w:t>enduml</w:t>
      </w:r>
      <w:proofErr w:type="gramEnd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D7E3" w14:textId="77777777" w:rsidR="00922E19" w:rsidRDefault="00922E19">
      <w:r>
        <w:separator/>
      </w:r>
    </w:p>
  </w:endnote>
  <w:endnote w:type="continuationSeparator" w:id="0">
    <w:p w14:paraId="7A4C3947" w14:textId="77777777" w:rsidR="00922E19" w:rsidRDefault="0092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ED80" w14:textId="77777777" w:rsidR="00922E19" w:rsidRDefault="00922E19">
      <w:r>
        <w:separator/>
      </w:r>
    </w:p>
  </w:footnote>
  <w:footnote w:type="continuationSeparator" w:id="0">
    <w:p w14:paraId="273C6F9D" w14:textId="77777777" w:rsidR="00922E19" w:rsidRDefault="0092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19">
    <w15:presenceInfo w15:providerId="None" w15:userId="Huawei-2026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7B2D"/>
    <w:rsid w:val="000B59EB"/>
    <w:rsid w:val="0010504F"/>
    <w:rsid w:val="001152C8"/>
    <w:rsid w:val="001169EF"/>
    <w:rsid w:val="001604A8"/>
    <w:rsid w:val="001634A4"/>
    <w:rsid w:val="001B093A"/>
    <w:rsid w:val="001B09D9"/>
    <w:rsid w:val="001C5CF1"/>
    <w:rsid w:val="001E1CE7"/>
    <w:rsid w:val="002041DE"/>
    <w:rsid w:val="00214DF0"/>
    <w:rsid w:val="00216728"/>
    <w:rsid w:val="002474B7"/>
    <w:rsid w:val="00266561"/>
    <w:rsid w:val="0027711F"/>
    <w:rsid w:val="002D4AE7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2576B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62D97"/>
    <w:rsid w:val="00780A06"/>
    <w:rsid w:val="00785301"/>
    <w:rsid w:val="00793D77"/>
    <w:rsid w:val="00802641"/>
    <w:rsid w:val="008171CF"/>
    <w:rsid w:val="0082707E"/>
    <w:rsid w:val="008941B1"/>
    <w:rsid w:val="008B4AAF"/>
    <w:rsid w:val="008E7B1E"/>
    <w:rsid w:val="009158D2"/>
    <w:rsid w:val="00922E19"/>
    <w:rsid w:val="009255E7"/>
    <w:rsid w:val="0094216E"/>
    <w:rsid w:val="00982BA7"/>
    <w:rsid w:val="00995C58"/>
    <w:rsid w:val="009A21B0"/>
    <w:rsid w:val="009C1282"/>
    <w:rsid w:val="009C236D"/>
    <w:rsid w:val="009E20B3"/>
    <w:rsid w:val="00A117D5"/>
    <w:rsid w:val="00A30353"/>
    <w:rsid w:val="00A34787"/>
    <w:rsid w:val="00A36696"/>
    <w:rsid w:val="00A44B2E"/>
    <w:rsid w:val="00A70A19"/>
    <w:rsid w:val="00A71E11"/>
    <w:rsid w:val="00A7277A"/>
    <w:rsid w:val="00AA3DBE"/>
    <w:rsid w:val="00AA7E59"/>
    <w:rsid w:val="00AE35AD"/>
    <w:rsid w:val="00AF2285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2E9F"/>
    <w:rsid w:val="00D7427D"/>
    <w:rsid w:val="00DB3A7C"/>
    <w:rsid w:val="00DD40A1"/>
    <w:rsid w:val="00DD50CD"/>
    <w:rsid w:val="00DF4192"/>
    <w:rsid w:val="00E06393"/>
    <w:rsid w:val="00E1464D"/>
    <w:rsid w:val="00E25D01"/>
    <w:rsid w:val="00E5455E"/>
    <w:rsid w:val="00E54C0A"/>
    <w:rsid w:val="00EB44A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26</cp:revision>
  <cp:lastPrinted>1900-01-01T05:00:00Z</cp:lastPrinted>
  <dcterms:created xsi:type="dcterms:W3CDTF">2025-02-14T07:13:00Z</dcterms:created>
  <dcterms:modified xsi:type="dcterms:W3CDTF">2026-02-11T09:54:00Z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