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C6E60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D66466">
        <w:rPr>
          <w:b/>
          <w:i/>
          <w:noProof/>
          <w:sz w:val="28"/>
        </w:rPr>
        <w:t>0232</w:t>
      </w:r>
      <w:ins w:id="0" w:author="Huawei-20260210" w:date="2026-02-11T17:50:00Z">
        <w:r w:rsidR="00A5682A">
          <w:rPr>
            <w:b/>
            <w:i/>
            <w:noProof/>
            <w:sz w:val="28"/>
          </w:rPr>
          <w:t>rev1</w:t>
        </w:r>
      </w:ins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72CCEA" w:rsidR="001E41F3" w:rsidRPr="00410371" w:rsidRDefault="000834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B3AFB6" w:rsidR="001E41F3" w:rsidRPr="00410371" w:rsidRDefault="00D66466" w:rsidP="00D66466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D66466">
              <w:rPr>
                <w:b/>
                <w:noProof/>
                <w:sz w:val="28"/>
              </w:rPr>
              <w:t>0619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893C03" w:rsidR="001E41F3" w:rsidRPr="00410371" w:rsidRDefault="000834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0260210" w:date="2026-02-10T23:21:00Z">
              <w:r w:rsidDel="00470229">
                <w:rPr>
                  <w:b/>
                  <w:noProof/>
                  <w:sz w:val="28"/>
                </w:rPr>
                <w:delText>-</w:delText>
              </w:r>
            </w:del>
            <w:ins w:id="2" w:author="Huawei-20260210" w:date="2026-02-10T23:21:00Z">
              <w:r w:rsidR="00470229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717EB2" w:rsidR="001E41F3" w:rsidRPr="00410371" w:rsidRDefault="0008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20.0.0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3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3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0BEA02" w:rsidR="00F25D98" w:rsidRDefault="00D91D4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B550EA" w:rsidR="001E41F3" w:rsidRDefault="00D91D43">
            <w:pPr>
              <w:pStyle w:val="CRCoverPage"/>
              <w:spacing w:after="0"/>
              <w:ind w:left="100"/>
              <w:rPr>
                <w:noProof/>
              </w:rPr>
            </w:pPr>
            <w:r w:rsidRPr="005E31F6">
              <w:rPr>
                <w:noProof/>
              </w:rPr>
              <w:t>Rel-</w:t>
            </w:r>
            <w:r>
              <w:rPr>
                <w:noProof/>
              </w:rPr>
              <w:t>20</w:t>
            </w:r>
            <w:r w:rsidRPr="005E31F6">
              <w:rPr>
                <w:noProof/>
              </w:rPr>
              <w:t xml:space="preserve"> CR 32.255 </w:t>
            </w:r>
            <w:r w:rsidRPr="009D2F01">
              <w:rPr>
                <w:noProof/>
              </w:rPr>
              <w:t>Correc</w:t>
            </w:r>
            <w:r>
              <w:rPr>
                <w:noProof/>
              </w:rPr>
              <w:t xml:space="preserve">t some descriptions </w:t>
            </w:r>
            <w:r w:rsidRPr="009D2F01">
              <w:rPr>
                <w:noProof/>
              </w:rPr>
              <w:t>on QoS flow Based Charging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94993" w:rsidR="001E41F3" w:rsidRDefault="00911D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49C527" w:rsidR="001E41F3" w:rsidRDefault="00916AC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6B9CF9" w:rsidR="001E41F3" w:rsidRDefault="0005742B">
            <w:pPr>
              <w:pStyle w:val="CRCoverPage"/>
              <w:spacing w:after="0"/>
              <w:ind w:left="100"/>
              <w:rPr>
                <w:noProof/>
              </w:rPr>
            </w:pPr>
            <w:r w:rsidRPr="0005742B">
              <w:rPr>
                <w:noProof/>
              </w:rPr>
              <w:t>5GS_Ph1-SBI_CH</w:t>
            </w:r>
            <w:r>
              <w:rPr>
                <w:noProof/>
              </w:rPr>
              <w:t xml:space="preserve">, </w:t>
            </w:r>
            <w:r w:rsidR="00916AC0">
              <w:rPr>
                <w:noProof/>
              </w:rPr>
              <w:t>TEI</w:t>
            </w:r>
            <w:r w:rsidR="0063658F">
              <w:rPr>
                <w:noProof/>
              </w:rP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357A88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D7F388" w:rsidR="001E41F3" w:rsidRDefault="006365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75C209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01B41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D8D28A" w14:textId="10051830" w:rsidR="0077203A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The NOTE2 in the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 xml:space="preserve"> ‘</w:t>
            </w:r>
            <w:r w:rsidRPr="000B1BC6">
              <w:t>The columns CHF allowed to change category, and CHF allowed enable and disable are only applicable for the PDU session establishment, for other cases they are not applicable</w:t>
            </w:r>
            <w:r>
              <w:rPr>
                <w:rFonts w:eastAsia="Malgun Gothic"/>
                <w:lang w:bidi="ar-IQ"/>
              </w:rPr>
              <w:t xml:space="preserve">’ is conflict with the description in 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>7 that:</w:t>
            </w:r>
          </w:p>
          <w:p w14:paraId="2957AB97" w14:textId="77777777" w:rsidR="0077203A" w:rsidRPr="0077203A" w:rsidRDefault="0077203A" w:rsidP="0077203A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77203A">
              <w:rPr>
                <w:rFonts w:ascii="Times New Roman" w:hAnsi="Times New Roman"/>
                <w:i/>
                <w:iCs/>
                <w:lang w:val="en-US"/>
              </w:rPr>
              <w:t xml:space="preserve">The "Roaming Charging Profile" resulting from the exchange between the VPLMN and HPLMN at PDU session establishment may be changed by the H-CHF under the following conditions: </w:t>
            </w:r>
          </w:p>
          <w:p w14:paraId="235E93B4" w14:textId="77777777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r w:rsidRPr="0077203A">
              <w:rPr>
                <w:i/>
                <w:iCs/>
                <w:lang w:val="en-US"/>
              </w:rPr>
              <w:t>At each V-SMF change in Home routed scenario, the</w:t>
            </w:r>
            <w:r w:rsidRPr="0077203A">
              <w:rPr>
                <w:i/>
                <w:iCs/>
              </w:rPr>
              <w:t xml:space="preserve"> "Roaming Charging Profile" </w:t>
            </w:r>
            <w:r w:rsidRPr="0077203A">
              <w:rPr>
                <w:i/>
                <w:iCs/>
                <w:lang w:val="en-US"/>
              </w:rPr>
              <w:t>may be renegotiated between the VPLMN and HPLMN.</w:t>
            </w:r>
          </w:p>
          <w:p w14:paraId="4199E216" w14:textId="3490D84E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7203A">
              <w:rPr>
                <w:i/>
                <w:iCs/>
              </w:rPr>
              <w:t>During the PDU session lifetime if</w:t>
            </w:r>
            <w:r w:rsidRPr="0077203A">
              <w:rPr>
                <w:i/>
                <w:iCs/>
                <w:lang w:val="en-US"/>
              </w:rPr>
              <w:t xml:space="preserve"> V-SMF includes the Roaming charging profile in the Charging Data Request. T</w:t>
            </w:r>
            <w:r w:rsidRPr="0077203A">
              <w:rPr>
                <w:i/>
                <w:iCs/>
                <w:lang w:val="en-US" w:eastAsia="zh-CN"/>
              </w:rPr>
              <w:t>he updated Roaming Charging profile is valid until the next change.</w:t>
            </w:r>
            <w:r>
              <w:rPr>
                <w:lang w:val="en-US" w:eastAsia="zh-CN"/>
              </w:rPr>
              <w:t xml:space="preserve"> </w:t>
            </w:r>
          </w:p>
          <w:p w14:paraId="02AB4D2A" w14:textId="77777777" w:rsidR="001E41F3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It described in </w:t>
            </w:r>
            <w:r>
              <w:rPr>
                <w:rFonts w:eastAsia="Malgun Gothic"/>
                <w:lang w:bidi="ar-IQ"/>
              </w:rPr>
              <w:t xml:space="preserve">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 xml:space="preserve">7 that the </w:t>
            </w:r>
            <w:r w:rsidRPr="0071524F">
              <w:rPr>
                <w:lang w:val="x-none"/>
              </w:rPr>
              <w:t>Roaming Charging Profile</w:t>
            </w:r>
            <w:r>
              <w:rPr>
                <w:lang w:val="x-none"/>
              </w:rPr>
              <w:t xml:space="preserve"> can be changed </w:t>
            </w:r>
            <w:r>
              <w:t xml:space="preserve">during the PDU session lifetime, not only </w:t>
            </w:r>
            <w:r>
              <w:rPr>
                <w:lang w:val="en-US"/>
              </w:rPr>
              <w:t>during the PDU session establishment</w:t>
            </w:r>
            <w:r w:rsidR="00E175DD">
              <w:rPr>
                <w:rFonts w:eastAsia="Malgun Gothic"/>
                <w:lang w:bidi="ar-IQ"/>
              </w:rPr>
              <w:t>.</w:t>
            </w:r>
          </w:p>
          <w:p w14:paraId="259D551B" w14:textId="77777777" w:rsidR="0077203A" w:rsidRDefault="00772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B9D4092" w:rsidR="008E536E" w:rsidRDefault="008E53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eastAsia="Malgun Gothic"/>
                <w:lang w:bidi="ar-IQ"/>
              </w:rPr>
              <w:t>t</w:t>
            </w:r>
            <w:r w:rsidRPr="00917396">
              <w:rPr>
                <w:rFonts w:eastAsia="Malgun Gothic"/>
                <w:lang w:bidi="ar-IQ"/>
              </w:rPr>
              <w:t>able</w:t>
            </w:r>
            <w:r>
              <w:rPr>
                <w:rFonts w:eastAsia="Malgun Gothic"/>
                <w:lang w:bidi="ar-IQ"/>
              </w:rPr>
              <w:t xml:space="preserve"> name </w:t>
            </w:r>
            <w:r w:rsidRPr="00F012E1">
              <w:rPr>
                <w:lang w:bidi="ar-IQ"/>
              </w:rPr>
              <w:t>does not match the description before the table</w:t>
            </w:r>
            <w:r>
              <w:rPr>
                <w:lang w:bidi="ar-IQ"/>
              </w:rPr>
              <w:t xml:space="preserve">, the description </w:t>
            </w:r>
            <w:r w:rsidRPr="00F012E1">
              <w:rPr>
                <w:lang w:bidi="ar-IQ"/>
              </w:rPr>
              <w:t>mentions that</w:t>
            </w:r>
            <w:r>
              <w:rPr>
                <w:lang w:bidi="ar-IQ"/>
              </w:rPr>
              <w:t xml:space="preserve"> </w:t>
            </w:r>
            <w:r w:rsidRPr="00917396">
              <w:rPr>
                <w:rFonts w:eastAsia="Malgun Gothic"/>
                <w:lang w:bidi="ar-IQ"/>
              </w:rPr>
              <w:t>Table 5.2.1.6.1 summarizes the set of</w:t>
            </w:r>
            <w:r w:rsidRPr="00F012E1">
              <w:rPr>
                <w:rFonts w:eastAsia="Malgun Gothic"/>
                <w:lang w:bidi="ar-IQ"/>
              </w:rPr>
              <w:t xml:space="preserve"> default trigger conditions</w:t>
            </w:r>
            <w:r>
              <w:rPr>
                <w:rFonts w:eastAsia="Malgun Gothic"/>
                <w:lang w:bidi="ar-IQ"/>
              </w:rPr>
              <w:t>, but the table name is default chargeable events.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0FBA2D" w14:textId="77777777" w:rsidR="001E41F3" w:rsidRPr="0077203A" w:rsidRDefault="0077203A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emove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nconsistent note in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  <w:p w14:paraId="31C656EC" w14:textId="5E1ECE40" w:rsidR="0077203A" w:rsidRDefault="008E536E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917396">
              <w:rPr>
                <w:rFonts w:eastAsia="Malgun Gothic"/>
                <w:lang w:bidi="ar-IQ"/>
              </w:rPr>
              <w:t>summariz</w:t>
            </w:r>
            <w:r>
              <w:rPr>
                <w:rFonts w:eastAsia="Malgun Gothic"/>
                <w:lang w:bidi="ar-IQ"/>
              </w:rPr>
              <w:t>e</w:t>
            </w:r>
            <w:r>
              <w:rPr>
                <w:noProof/>
                <w:lang w:eastAsia="zh-CN"/>
              </w:rPr>
              <w:t xml:space="preserve"> description before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2C7354" w:rsidR="001E41F3" w:rsidRDefault="0077203A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Pr="00196DF5">
              <w:t xml:space="preserve"> descriptions </w:t>
            </w:r>
            <w:r>
              <w:t>in the charging specification</w:t>
            </w:r>
            <w:r w:rsidR="008E536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869D79" w:rsidR="001E41F3" w:rsidRDefault="00FE4D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AB856E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C0AF7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4DFC8A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C2345C6" w14:textId="77777777" w:rsidR="00E175DD" w:rsidRPr="00E175DD" w:rsidRDefault="00E175DD" w:rsidP="00E175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bidi="ar-IQ"/>
        </w:rPr>
      </w:pPr>
      <w:bookmarkStart w:id="4" w:name="_Toc20205484"/>
      <w:bookmarkStart w:id="5" w:name="_Toc27579460"/>
      <w:bookmarkStart w:id="6" w:name="_Toc36045401"/>
      <w:bookmarkStart w:id="7" w:name="_Toc36049281"/>
      <w:bookmarkStart w:id="8" w:name="_Toc36112500"/>
      <w:bookmarkStart w:id="9" w:name="_Toc44664245"/>
      <w:bookmarkStart w:id="10" w:name="_Toc44928702"/>
      <w:bookmarkStart w:id="11" w:name="_Toc44928892"/>
      <w:bookmarkStart w:id="12" w:name="_Toc51859597"/>
      <w:bookmarkStart w:id="13" w:name="_Toc58598752"/>
      <w:bookmarkStart w:id="14" w:name="_Toc210132627"/>
      <w:r w:rsidRPr="00E175DD">
        <w:rPr>
          <w:rFonts w:ascii="Arial" w:hAnsi="Arial"/>
          <w:sz w:val="24"/>
          <w:lang w:bidi="ar-IQ"/>
        </w:rPr>
        <w:t>5.2.1.6</w:t>
      </w:r>
      <w:r w:rsidRPr="00E175DD">
        <w:rPr>
          <w:rFonts w:ascii="Arial" w:hAnsi="Arial"/>
          <w:sz w:val="24"/>
          <w:lang w:bidi="ar-IQ"/>
        </w:rPr>
        <w:tab/>
        <w:t xml:space="preserve">QoS </w:t>
      </w:r>
      <w:r w:rsidRPr="00E175DD">
        <w:rPr>
          <w:rFonts w:ascii="Arial" w:hAnsi="Arial"/>
          <w:sz w:val="24"/>
          <w:lang w:val="en-US" w:bidi="ar-IQ"/>
        </w:rPr>
        <w:t>f</w:t>
      </w:r>
      <w:r w:rsidRPr="00E175DD">
        <w:rPr>
          <w:rFonts w:ascii="Arial" w:hAnsi="Arial"/>
          <w:sz w:val="24"/>
          <w:lang w:bidi="ar-IQ"/>
        </w:rPr>
        <w:t xml:space="preserve">low </w:t>
      </w:r>
      <w:r w:rsidRPr="00E175DD">
        <w:rPr>
          <w:rFonts w:ascii="Arial" w:hAnsi="Arial"/>
          <w:sz w:val="24"/>
          <w:lang w:val="en-US" w:bidi="ar-IQ"/>
        </w:rPr>
        <w:t>B</w:t>
      </w:r>
      <w:proofErr w:type="spellStart"/>
      <w:r w:rsidRPr="00E175DD">
        <w:rPr>
          <w:rFonts w:ascii="Arial" w:hAnsi="Arial"/>
          <w:sz w:val="24"/>
          <w:lang w:bidi="ar-IQ"/>
        </w:rPr>
        <w:t>ased</w:t>
      </w:r>
      <w:proofErr w:type="spellEnd"/>
      <w:r w:rsidRPr="00E175DD">
        <w:rPr>
          <w:rFonts w:ascii="Arial" w:hAnsi="Arial"/>
          <w:sz w:val="24"/>
          <w:lang w:bidi="ar-IQ"/>
        </w:rPr>
        <w:t xml:space="preserve"> </w:t>
      </w:r>
      <w:r w:rsidRPr="00E175DD">
        <w:rPr>
          <w:rFonts w:ascii="Arial" w:hAnsi="Arial"/>
          <w:sz w:val="24"/>
          <w:lang w:val="en-US" w:bidi="ar-IQ"/>
        </w:rPr>
        <w:t>C</w:t>
      </w:r>
      <w:proofErr w:type="spellStart"/>
      <w:r w:rsidRPr="00E175DD">
        <w:rPr>
          <w:rFonts w:ascii="Arial" w:hAnsi="Arial"/>
          <w:sz w:val="24"/>
          <w:lang w:bidi="ar-IQ"/>
        </w:rPr>
        <w:t>harging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  <w:r w:rsidRPr="00E175DD">
        <w:rPr>
          <w:rFonts w:ascii="Arial" w:hAnsi="Arial"/>
          <w:sz w:val="24"/>
          <w:lang w:bidi="ar-IQ"/>
        </w:rPr>
        <w:t xml:space="preserve"> (QBC)</w:t>
      </w:r>
      <w:bookmarkEnd w:id="14"/>
    </w:p>
    <w:p w14:paraId="50389C9D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E175DD">
        <w:rPr>
          <w:rFonts w:eastAsia="Malgun Gothic"/>
          <w:lang w:bidi="ar-IQ"/>
        </w:rPr>
        <w:t xml:space="preserve">QoS flow Based </w:t>
      </w:r>
      <w:r w:rsidRPr="00E175DD">
        <w:rPr>
          <w:rFonts w:eastAsia="Malgun Gothic"/>
        </w:rPr>
        <w:t xml:space="preserve">Charging </w:t>
      </w:r>
      <w:r w:rsidRPr="00E175DD">
        <w:rPr>
          <w:rFonts w:eastAsia="Malgun Gothic"/>
          <w:color w:val="000000"/>
          <w:lang w:bidi="ar-IQ"/>
        </w:rPr>
        <w:t xml:space="preserve">allows the </w:t>
      </w:r>
      <w:r w:rsidRPr="00E175DD">
        <w:rPr>
          <w:rFonts w:eastAsia="Malgun Gothic"/>
          <w:lang w:bidi="ar-IQ"/>
        </w:rPr>
        <w:t>SMF</w:t>
      </w:r>
      <w:r w:rsidRPr="00E175DD">
        <w:rPr>
          <w:rFonts w:eastAsia="Malgun Gothic"/>
          <w:color w:val="000000"/>
          <w:lang w:bidi="ar-IQ"/>
        </w:rPr>
        <w:t xml:space="preserve"> to collect charging information related to data volumes </w:t>
      </w:r>
      <w:r w:rsidRPr="00E175DD">
        <w:rPr>
          <w:rFonts w:eastAsia="Malgun Gothic"/>
          <w:lang w:bidi="ar-IQ"/>
        </w:rPr>
        <w:t>per PDU session</w:t>
      </w:r>
      <w:r w:rsidRPr="00E175DD">
        <w:rPr>
          <w:rFonts w:eastAsia="Malgun Gothic"/>
          <w:color w:val="000000"/>
          <w:lang w:bidi="ar-IQ"/>
        </w:rPr>
        <w:t xml:space="preserve">, categorized </w:t>
      </w:r>
      <w:r w:rsidRPr="00E175DD">
        <w:rPr>
          <w:rFonts w:eastAsia="Malgun Gothic"/>
          <w:lang w:bidi="ar-IQ"/>
        </w:rPr>
        <w:t>per QoS Flow for roaming charging scenarios</w:t>
      </w:r>
      <w:r w:rsidRPr="00E175DD">
        <w:rPr>
          <w:rFonts w:eastAsia="Malgun Gothic"/>
          <w:color w:val="000000"/>
          <w:lang w:bidi="ar-IQ"/>
        </w:rPr>
        <w:t xml:space="preserve">. </w:t>
      </w:r>
      <w:r w:rsidRPr="00E175DD">
        <w:rPr>
          <w:rFonts w:eastAsia="等线"/>
          <w:color w:val="000000"/>
          <w:lang w:bidi="ar-IQ"/>
        </w:rPr>
        <w:t xml:space="preserve">Quota management is not applicable for </w:t>
      </w:r>
      <w:proofErr w:type="spellStart"/>
      <w:r w:rsidRPr="00E175DD">
        <w:rPr>
          <w:rFonts w:eastAsia="等线"/>
          <w:color w:val="000000"/>
          <w:lang w:bidi="ar-IQ"/>
        </w:rPr>
        <w:t>QBC.</w:t>
      </w:r>
      <w:r w:rsidRPr="00E175DD">
        <w:rPr>
          <w:rFonts w:eastAsia="Malgun Gothic"/>
          <w:lang w:bidi="ar-IQ"/>
        </w:rPr>
        <w:t>The</w:t>
      </w:r>
      <w:proofErr w:type="spellEnd"/>
      <w:r w:rsidRPr="00E175DD">
        <w:rPr>
          <w:rFonts w:eastAsia="Malgun Gothic"/>
          <w:lang w:bidi="ar-IQ"/>
        </w:rPr>
        <w:t xml:space="preserve"> user can be identified by SUPI. </w:t>
      </w:r>
    </w:p>
    <w:p w14:paraId="26DD0B27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E175DD">
        <w:rPr>
          <w:rFonts w:eastAsia="Malgun Gothic"/>
        </w:rPr>
        <w:t xml:space="preserve">The </w:t>
      </w:r>
      <w:r w:rsidRPr="00E175DD">
        <w:rPr>
          <w:rFonts w:eastAsia="Malgun Gothic"/>
          <w:lang w:bidi="ar-IQ"/>
        </w:rPr>
        <w:t xml:space="preserve">SMF categorizes the volume within PDU session by QoS Flow identified by QoS Flow Identifier (QFI). </w:t>
      </w:r>
    </w:p>
    <w:p w14:paraId="0901A206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E175DD">
        <w:rPr>
          <w:rFonts w:eastAsia="Malgun Gothic"/>
        </w:rPr>
        <w:t xml:space="preserve">The amount of data counted for the </w:t>
      </w:r>
      <w:r w:rsidRPr="00E175DD">
        <w:rPr>
          <w:rFonts w:eastAsia="Malgun Gothic"/>
          <w:lang w:bidi="ar-IQ"/>
        </w:rPr>
        <w:t>QoS Flow</w:t>
      </w:r>
      <w:r w:rsidRPr="00E175DD">
        <w:rPr>
          <w:rFonts w:eastAsia="Malgun Gothic"/>
        </w:rPr>
        <w:t xml:space="preserve"> shall be the user plane payload at the UPF.</w:t>
      </w:r>
    </w:p>
    <w:p w14:paraId="1EB18544" w14:textId="1C2E3D2D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E175DD">
        <w:rPr>
          <w:rFonts w:eastAsia="Malgun Gothic"/>
          <w:lang w:bidi="ar-IQ"/>
        </w:rPr>
        <w:t xml:space="preserve">Table 5.2.1.6.1 summarizes the set of default </w:t>
      </w:r>
      <w:ins w:id="15" w:author="Huawei-20260119" w:date="2026-01-19T15:03:00Z">
        <w:r w:rsidR="00172127">
          <w:rPr>
            <w:rFonts w:eastAsia="Malgun Gothic"/>
            <w:lang w:bidi="ar-IQ"/>
          </w:rPr>
          <w:t>c</w:t>
        </w:r>
        <w:r w:rsidR="00172127" w:rsidRPr="00172127">
          <w:rPr>
            <w:rFonts w:eastAsia="Malgun Gothic"/>
            <w:lang w:bidi="ar-IQ"/>
          </w:rPr>
          <w:t>hargeable events</w:t>
        </w:r>
      </w:ins>
      <w:del w:id="16" w:author="Huawei-20260119" w:date="2026-01-19T15:03:00Z">
        <w:r w:rsidRPr="00E175DD" w:rsidDel="00172127">
          <w:rPr>
            <w:rFonts w:eastAsia="Malgun Gothic"/>
            <w:lang w:bidi="ar-IQ"/>
          </w:rPr>
          <w:delText>trigger conditions</w:delText>
        </w:r>
      </w:del>
      <w:r w:rsidRPr="00E175DD">
        <w:rPr>
          <w:rFonts w:eastAsia="Malgun Gothic"/>
          <w:lang w:bidi="ar-IQ"/>
        </w:rPr>
        <w:t xml:space="preserve"> and their category which shall be supported by the SMF in QBC. For "immediate report" category, the table also provides the corresponding </w:t>
      </w:r>
      <w:r w:rsidRPr="00E175DD">
        <w:rPr>
          <w:rFonts w:eastAsia="Malgun Gothic"/>
          <w:lang w:eastAsia="zh-CN" w:bidi="ar-IQ"/>
        </w:rPr>
        <w:t>Charging Data</w:t>
      </w:r>
      <w:r w:rsidRPr="00E175DD">
        <w:rPr>
          <w:rFonts w:eastAsia="Malgun Gothic"/>
          <w:lang w:bidi="ar-IQ"/>
        </w:rPr>
        <w:t xml:space="preserve"> </w:t>
      </w:r>
      <w:r w:rsidRPr="00E175DD">
        <w:rPr>
          <w:rFonts w:eastAsia="Malgun Gothic"/>
          <w:lang w:eastAsia="zh-CN" w:bidi="ar-IQ"/>
        </w:rPr>
        <w:t>R</w:t>
      </w:r>
      <w:r w:rsidRPr="00E175DD">
        <w:rPr>
          <w:rFonts w:eastAsia="Malgun Gothic"/>
          <w:lang w:bidi="ar-IQ"/>
        </w:rPr>
        <w:t xml:space="preserve">equest </w:t>
      </w:r>
      <w:r w:rsidRPr="00E175DD">
        <w:rPr>
          <w:rFonts w:eastAsia="Malgun Gothic"/>
          <w:lang w:eastAsia="zh-CN" w:bidi="ar-IQ"/>
        </w:rPr>
        <w:t>[Initial, Update, Termination]</w:t>
      </w:r>
      <w:r w:rsidRPr="00E175DD">
        <w:rPr>
          <w:rFonts w:eastAsia="Malgun Gothic"/>
          <w:lang w:bidi="ar-IQ"/>
        </w:rPr>
        <w:t xml:space="preserve"> message sent from SMF towards the CHF.</w:t>
      </w:r>
    </w:p>
    <w:p w14:paraId="1B524750" w14:textId="1BE0242D" w:rsidR="00E175DD" w:rsidRPr="00E175DD" w:rsidRDefault="00E175DD" w:rsidP="00E175D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17" w:name="_CRTable5_2_1_6_1"/>
      <w:r w:rsidRPr="00E175DD">
        <w:rPr>
          <w:rFonts w:ascii="Arial" w:eastAsia="Malgun Gothic" w:hAnsi="Arial"/>
          <w:b/>
        </w:rPr>
        <w:lastRenderedPageBreak/>
        <w:t xml:space="preserve">Table </w:t>
      </w:r>
      <w:bookmarkEnd w:id="17"/>
      <w:r w:rsidRPr="00E175DD">
        <w:rPr>
          <w:rFonts w:ascii="Arial" w:eastAsia="Malgun Gothic" w:hAnsi="Arial"/>
          <w:b/>
        </w:rPr>
        <w:t xml:space="preserve">5.2.1.6.1: Default </w:t>
      </w:r>
      <w:r w:rsidRPr="00E175DD">
        <w:rPr>
          <w:rFonts w:ascii="Arial" w:eastAsia="Malgun Gothic" w:hAnsi="Arial"/>
          <w:b/>
          <w:lang w:bidi="ar-IQ"/>
        </w:rPr>
        <w:t xml:space="preserve">Chargeable events </w:t>
      </w:r>
      <w:r w:rsidRPr="00E175DD">
        <w:rPr>
          <w:rFonts w:ascii="Arial" w:eastAsia="Malgun Gothic" w:hAnsi="Arial"/>
          <w:b/>
        </w:rP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E175DD" w:rsidRPr="00E175DD" w14:paraId="106C416F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E86981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bookmarkStart w:id="18" w:name="_Hlk520480080"/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855D8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b/>
                <w:sz w:val="18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362069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b/>
                <w:sz w:val="18"/>
                <w:lang w:bidi="ar-IQ"/>
              </w:rPr>
              <w:t>Default category</w:t>
            </w:r>
          </w:p>
          <w:p w14:paraId="52A2D28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B7437F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b/>
                <w:sz w:val="18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933F1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b/>
                <w:sz w:val="18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E9339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b/>
                <w:sz w:val="18"/>
                <w:lang w:bidi="ar-IQ"/>
              </w:rPr>
              <w:t>Message when "immediate reporting" category</w:t>
            </w:r>
          </w:p>
        </w:tc>
      </w:tr>
      <w:tr w:rsidR="00E175DD" w:rsidRPr="00E175DD" w14:paraId="54013282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E73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83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BC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22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E9CD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4D1C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</w:tc>
      </w:tr>
      <w:tr w:rsidR="00E175DD" w:rsidRPr="00E175DD" w14:paraId="6D433EF6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64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8C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85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DC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highlight w:val="yellow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2BAEF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18B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2295F0C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3AB03396" w14:textId="77777777" w:rsidTr="004E635B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34B7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2136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3823378D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60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24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AA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2A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5EA54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355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0CAE9827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A1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GFBR guaranteed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E8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E58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D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010FA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9EC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047BE347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69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User Location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D9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C2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DB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8B3AD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51F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78F29AB0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CD3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C08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79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81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38B0D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5EE4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40C49EE1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90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4E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CF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2D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72903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531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554CDCAD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B7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F6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1C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0A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6B1B0B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822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541218A6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B0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D4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2E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B0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1B9E8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D92B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56BB306A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B8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27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168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C7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3C596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CD7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449A1DAA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3F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B4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F5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13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A6539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B2E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79606832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E5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Session-AMBR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C9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E1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2C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C718C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4F4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7E45BED0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27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CA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03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1C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5A40B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27D8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2EE7C818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2A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81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5B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55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9FB2B6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03B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35F8B2B5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C2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E175DD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E175DD">
              <w:rPr>
                <w:rFonts w:ascii="Arial" w:eastAsia="Malgun Gothic" w:hAnsi="Arial"/>
                <w:sz w:val="18"/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A7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8F2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17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0BFF9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9615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1A1AF88C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AA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E175DD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E175DD">
              <w:rPr>
                <w:rFonts w:ascii="Arial" w:eastAsia="Malgun Gothic" w:hAnsi="Arial"/>
                <w:sz w:val="18"/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AF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9A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A0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71FDFF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0E0C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2C0BA8EA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1B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E175DD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E175DD">
              <w:rPr>
                <w:rFonts w:ascii="Arial" w:eastAsia="Malgun Gothic" w:hAnsi="Arial"/>
                <w:sz w:val="18"/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3B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E7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54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22E6A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FF5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608A1B62" w14:textId="77777777" w:rsidTr="004E635B">
        <w:trPr>
          <w:trHeight w:val="461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99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C1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91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D8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5FF5D8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3106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6438F61D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D1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Satellite </w:t>
            </w:r>
            <w:proofErr w:type="gramStart"/>
            <w:r w:rsidRPr="00E175DD">
              <w:rPr>
                <w:rFonts w:ascii="Arial" w:eastAsia="Malgun Gothic" w:hAnsi="Arial"/>
                <w:sz w:val="18"/>
              </w:rPr>
              <w:t>backhaul</w:t>
            </w:r>
            <w:proofErr w:type="gramEnd"/>
            <w:r w:rsidRPr="00E175DD">
              <w:rPr>
                <w:rFonts w:ascii="Arial" w:eastAsia="Malgun Gothic" w:hAnsi="Arial"/>
                <w:sz w:val="18"/>
              </w:rPr>
              <w:t xml:space="preserve"> category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50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46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5D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D60BA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A5DA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630DB7A4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3F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Satellite Backhaul QoS</w:t>
            </w:r>
            <w:r w:rsidRPr="00E175DD">
              <w:rPr>
                <w:rFonts w:ascii="Arial" w:eastAsia="Malgun Gothic" w:hAnsi="Arial" w:hint="eastAsia"/>
                <w:sz w:val="18"/>
                <w:lang w:eastAsia="zh-CN" w:bidi="ar-IQ"/>
              </w:rPr>
              <w:t xml:space="preserve">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E5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32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6F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BC029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49D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57EF1558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14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GEO satellite ID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79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B9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11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79497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F14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074EDEDA" w14:textId="77777777" w:rsidTr="004E635B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80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S-NSSAI replacement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67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DC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8B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B3249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13A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E175DD" w:rsidRPr="00E175DD" w14:paraId="09397D53" w14:textId="77777777" w:rsidTr="004E635B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C7FFA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t>Limit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774D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328F56AD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53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time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F4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5C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9E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  <w:p w14:paraId="5A5C0E7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A3C08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BD1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2EFE859E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89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volume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EE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D6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D9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173B19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231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1F8E3248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FA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84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1C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A0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76463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1D89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567A6AFA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48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Expiry of limit of 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D4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EA4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4A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ABB16E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DE1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75CB7753" w14:textId="77777777" w:rsidTr="004E635B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66E97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t>Limit per 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47C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1C6D59B9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E8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time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9D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B0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9B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7EF4E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5BB3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41280E08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F0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volume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13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2D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02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DF772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B74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4D65BBE7" w14:textId="77777777" w:rsidTr="004E635B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AF257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C466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7E3A1574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8A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EE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CC7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29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0C1090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4EB0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62799BC8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B2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lastRenderedPageBreak/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B4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97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B4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01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31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497D2EC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E175DD" w:rsidRPr="00E175DD" w14:paraId="51CAFC6C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6A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V-SMF </w:t>
            </w:r>
            <w:r w:rsidRPr="00E175DD">
              <w:rPr>
                <w:rFonts w:ascii="Arial" w:eastAsia="等线" w:hAnsi="Arial" w:hint="eastAsia"/>
                <w:sz w:val="18"/>
                <w:lang w:eastAsia="zh-CN" w:bidi="ar-IQ"/>
              </w:rPr>
              <w:t>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DE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71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98F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6B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45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  <w:p w14:paraId="7C0B1FA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E175DD" w:rsidRPr="00E175DD" w14:paraId="5D29E880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DA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12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C1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F3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6D0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454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E175DD" w:rsidRPr="00E175DD" w14:paraId="26344DC8" w14:textId="77777777" w:rsidTr="004E635B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98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B5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BCB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E3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A9612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23EE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E175DD" w:rsidRPr="00E175DD" w14:paraId="34B558F2" w14:textId="77777777" w:rsidTr="004E635B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307" w14:textId="77777777" w:rsidR="00E175DD" w:rsidRPr="00E175DD" w:rsidRDefault="00E175DD" w:rsidP="00E175DD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E175DD">
              <w:rPr>
                <w:rFonts w:eastAsia="Malgun Gothic"/>
              </w:rPr>
              <w:t>NOTE 1:</w:t>
            </w:r>
            <w:r w:rsidRPr="00E175DD">
              <w:rPr>
                <w:rFonts w:eastAsia="Malgun Gothic"/>
              </w:rPr>
              <w:tab/>
              <w:t>If GFBR guaranteed status change is enabled, SMF needs to ensure the request for the notification from the access network (</w:t>
            </w:r>
            <w:proofErr w:type="gramStart"/>
            <w:r w:rsidRPr="00E175DD">
              <w:rPr>
                <w:rFonts w:eastAsia="Malgun Gothic"/>
              </w:rPr>
              <w:t>i.e.</w:t>
            </w:r>
            <w:proofErr w:type="gramEnd"/>
            <w:r w:rsidRPr="00E175DD">
              <w:rPr>
                <w:rFonts w:eastAsia="Malgun Gothic"/>
              </w:rPr>
              <w:t xml:space="preserve"> 3GPP RAN) when the GFBR can no longer (or can again) be guaranteed for a QoS Flow during the lifetime of the QoS Flow.</w:t>
            </w:r>
          </w:p>
          <w:p w14:paraId="627EC76C" w14:textId="4A90BF2A" w:rsidR="00E175DD" w:rsidRPr="00E175DD" w:rsidRDefault="00E175DD" w:rsidP="00E175DD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E175DD">
              <w:rPr>
                <w:rFonts w:eastAsia="Malgun Gothic"/>
              </w:rPr>
              <w:t xml:space="preserve">NOTE 2: The columns CHF allowed to change category, and CHF allowed enable and disable are only applicable </w:t>
            </w:r>
            <w:ins w:id="19" w:author="Huawei-20260210" w:date="2026-02-10T23:21:00Z">
              <w:r w:rsidR="00470229" w:rsidRPr="00470229">
                <w:rPr>
                  <w:rFonts w:eastAsia="Malgun Gothic"/>
                </w:rPr>
                <w:t>during</w:t>
              </w:r>
            </w:ins>
            <w:del w:id="20" w:author="Huawei-20260210" w:date="2026-02-10T23:21:00Z">
              <w:r w:rsidRPr="00E175DD" w:rsidDel="00470229">
                <w:rPr>
                  <w:rFonts w:eastAsia="Malgun Gothic"/>
                </w:rPr>
                <w:delText>for</w:delText>
              </w:r>
            </w:del>
            <w:r w:rsidRPr="00E175DD">
              <w:rPr>
                <w:rFonts w:eastAsia="Malgun Gothic"/>
              </w:rPr>
              <w:t xml:space="preserve"> the PDU session establishment</w:t>
            </w:r>
            <w:ins w:id="21" w:author="Huawei-20260210" w:date="2026-02-10T23:21:00Z">
              <w:r w:rsidR="00470229">
                <w:rPr>
                  <w:rFonts w:eastAsia="Malgun Gothic"/>
                </w:rPr>
                <w:t xml:space="preserve"> </w:t>
              </w:r>
              <w:r w:rsidR="00470229" w:rsidRPr="00470229">
                <w:rPr>
                  <w:rFonts w:eastAsia="Malgun Gothic"/>
                </w:rPr>
                <w:t>and the PDU session lifetime</w:t>
              </w:r>
            </w:ins>
            <w:r w:rsidRPr="00E175DD">
              <w:rPr>
                <w:rFonts w:eastAsia="Malgun Gothic"/>
              </w:rPr>
              <w:t>, for other cases they are not applicable.</w:t>
            </w:r>
          </w:p>
        </w:tc>
      </w:tr>
      <w:bookmarkEnd w:id="18"/>
    </w:tbl>
    <w:p w14:paraId="2C22062B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305379B0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E175DD">
        <w:rPr>
          <w:rFonts w:eastAsia="Malgun Gothic"/>
        </w:rPr>
        <w:t>The default "Limit" trigger</w:t>
      </w:r>
      <w:r w:rsidRPr="00E175DD">
        <w:rPr>
          <w:rFonts w:eastAsia="Malgun Gothic"/>
          <w:lang w:bidi="ar-IQ"/>
        </w:rPr>
        <w:t xml:space="preserve"> conditions, are trigger thresholds configured in the Charging Characteristics </w:t>
      </w:r>
      <w:r w:rsidRPr="00E175DD">
        <w:rPr>
          <w:rFonts w:eastAsia="Malgun Gothic"/>
        </w:rPr>
        <w:t xml:space="preserve">applied to the PDU session for QBC. It shall be possible for the CHF to override these default triggers when providing </w:t>
      </w:r>
      <w:r w:rsidRPr="00E175DD">
        <w:rPr>
          <w:rFonts w:eastAsia="Malgun Gothic"/>
          <w:lang w:eastAsia="zh-CN" w:bidi="ar-IQ"/>
        </w:rPr>
        <w:t xml:space="preserve">Charging Data Response [Initial], either to disable the triggers, or </w:t>
      </w:r>
      <w:r w:rsidRPr="00E175DD">
        <w:rPr>
          <w:rFonts w:eastAsia="Malgun Gothic"/>
        </w:rPr>
        <w:t xml:space="preserve">to enable triggers new </w:t>
      </w:r>
      <w:r w:rsidRPr="00E175DD">
        <w:rPr>
          <w:rFonts w:eastAsia="Malgun Gothic"/>
          <w:lang w:bidi="ar-IQ"/>
        </w:rPr>
        <w:t>thresholds value.</w:t>
      </w:r>
      <w:r w:rsidRPr="00E175DD">
        <w:rPr>
          <w:rFonts w:eastAsia="Malgun Gothic"/>
        </w:rPr>
        <w:t xml:space="preserve"> </w:t>
      </w:r>
    </w:p>
    <w:p w14:paraId="0D701528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E175DD">
        <w:rPr>
          <w:rFonts w:eastAsia="Malgun Gothic"/>
          <w:lang w:bidi="ar-IQ"/>
        </w:rPr>
        <w:t>The "Limit" trigger conditions applied to the QoS Flow level of QBC is common for all QFIs, and applies the limit for each QFI in the PDU session.</w:t>
      </w:r>
    </w:p>
    <w:p w14:paraId="1FE84632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E175DD">
        <w:rPr>
          <w:rFonts w:eastAsia="Malgun Gothic"/>
          <w:lang w:bidi="ar-IQ"/>
        </w:rPr>
        <w:t>For QBC the following details of chargeable events and corresponding actions in the SMF are defined in Table 5.2.1.6.2:</w:t>
      </w:r>
    </w:p>
    <w:p w14:paraId="2CD9BB84" w14:textId="77777777" w:rsidR="00E175DD" w:rsidRPr="00E175DD" w:rsidRDefault="00E175DD" w:rsidP="00E175D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22" w:name="_CRTable5_2_1_6_2"/>
      <w:r w:rsidRPr="00E175DD">
        <w:rPr>
          <w:rFonts w:ascii="Arial" w:eastAsia="Malgun Gothic" w:hAnsi="Arial"/>
          <w:b/>
        </w:rPr>
        <w:lastRenderedPageBreak/>
        <w:t xml:space="preserve">Table </w:t>
      </w:r>
      <w:bookmarkEnd w:id="22"/>
      <w:r w:rsidRPr="00E175DD">
        <w:rPr>
          <w:rFonts w:ascii="Arial" w:eastAsia="Malgun Gothic" w:hAnsi="Arial"/>
          <w:b/>
        </w:rPr>
        <w:t>5.2.1.6.</w:t>
      </w:r>
      <w:r w:rsidRPr="00E175DD">
        <w:rPr>
          <w:rFonts w:ascii="Arial" w:eastAsia="Malgun Gothic" w:hAnsi="Arial"/>
          <w:b/>
          <w:lang w:val="en-US"/>
        </w:rPr>
        <w:t>2</w:t>
      </w:r>
      <w:r w:rsidRPr="00E175DD">
        <w:rPr>
          <w:rFonts w:ascii="Arial" w:eastAsia="Malgun Gothic" w:hAnsi="Arial"/>
          <w:b/>
        </w:rPr>
        <w:t xml:space="preserve">: </w:t>
      </w:r>
      <w:r w:rsidRPr="00E175DD">
        <w:rPr>
          <w:rFonts w:ascii="Arial" w:eastAsia="Malgun Gothic" w:hAnsi="Arial"/>
          <w:b/>
          <w:lang w:bidi="ar-IQ"/>
        </w:rPr>
        <w:t>Chargeable events and their related actions</w:t>
      </w:r>
      <w:r w:rsidRPr="00E175DD">
        <w:rPr>
          <w:rFonts w:ascii="Arial" w:eastAsia="Malgun Gothic" w:hAnsi="Arial"/>
          <w:b/>
        </w:rPr>
        <w:t xml:space="preserve"> in SMF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E175DD" w:rsidRPr="00E175DD" w14:paraId="157394DC" w14:textId="77777777" w:rsidTr="004E635B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7FB782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53CD7F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36053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b/>
                <w:sz w:val="18"/>
                <w:lang w:bidi="ar-IQ"/>
              </w:rPr>
              <w:t>SMF action</w:t>
            </w:r>
          </w:p>
        </w:tc>
      </w:tr>
      <w:tr w:rsidR="00E175DD" w:rsidRPr="00E175DD" w14:paraId="049C775C" w14:textId="77777777" w:rsidTr="004E635B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90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18B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94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</w:tc>
      </w:tr>
      <w:tr w:rsidR="00E175DD" w:rsidRPr="00E175DD" w14:paraId="3FEF6BC6" w14:textId="77777777" w:rsidTr="004E635B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C89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76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the QoS Flow 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C1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E175DD" w:rsidRPr="00E175DD" w14:paraId="2B3E9695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662F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E5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F2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E175DD" w:rsidRPr="00E175DD" w14:paraId="30DDD12C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3A5A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V-SMF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5A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session is moved to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BC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  <w:p w14:paraId="0497066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E175DD" w:rsidRPr="00E175DD" w14:paraId="6E2D74D5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557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467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session is moved from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133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6B4FC46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E175DD" w:rsidRPr="00E175DD" w14:paraId="579444B1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E8073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等线" w:hAnsi="Arial"/>
                <w:sz w:val="18"/>
                <w:lang w:bidi="ar-IQ"/>
              </w:rPr>
              <w:t xml:space="preserve">End of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75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5F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with time stamps </w:t>
            </w:r>
            <w:r w:rsidRPr="00E175DD">
              <w:rPr>
                <w:rFonts w:ascii="Arial" w:eastAsia="Malgun Gothic" w:hAnsi="Arial"/>
                <w:sz w:val="18"/>
              </w:rPr>
              <w:t>for the QoS flows</w:t>
            </w:r>
          </w:p>
        </w:tc>
      </w:tr>
      <w:tr w:rsidR="00E175DD" w:rsidRPr="00E175DD" w14:paraId="35846844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113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FC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F7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E175DD" w:rsidRPr="00E175DD" w14:paraId="0D653BD8" w14:textId="77777777" w:rsidTr="004E635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3A0D6B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E8E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4E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42107BA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E175DD" w:rsidRPr="00E175DD" w14:paraId="737C9A77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5967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 xml:space="preserve">Change of charging condition in the SMF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07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B9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E175DD">
              <w:rPr>
                <w:rFonts w:ascii="Arial" w:eastAsia="Malgun Gothic" w:hAnsi="Arial"/>
                <w:sz w:val="18"/>
              </w:rPr>
              <w:t xml:space="preserve"> for all active QoS flows.</w:t>
            </w:r>
          </w:p>
        </w:tc>
      </w:tr>
      <w:tr w:rsidR="00E175DD" w:rsidRPr="00E175DD" w14:paraId="07386678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AEE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94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3C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E175DD" w:rsidRPr="00E175DD" w14:paraId="056838DD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BFAFB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43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97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E175DD">
              <w:rPr>
                <w:rFonts w:ascii="Arial" w:eastAsia="Malgun Gothic" w:hAnsi="Arial"/>
                <w:sz w:val="18"/>
              </w:rPr>
              <w:t xml:space="preserve"> and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start new counts with time stamps.</w:t>
            </w:r>
          </w:p>
        </w:tc>
      </w:tr>
      <w:tr w:rsidR="00E175DD" w:rsidRPr="00E175DD" w14:paraId="5C1D0192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A28B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15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38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E175DD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E175DD" w:rsidRPr="00E175DD" w14:paraId="0E75F2E3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D214E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99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DE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E175DD">
              <w:rPr>
                <w:rFonts w:ascii="Arial" w:eastAsia="Malgun Gothic" w:hAnsi="Arial"/>
                <w:sz w:val="18"/>
              </w:rPr>
              <w:t xml:space="preserve"> for active QoS flows.</w:t>
            </w:r>
          </w:p>
        </w:tc>
      </w:tr>
      <w:tr w:rsidR="00E175DD" w:rsidRPr="00E175DD" w14:paraId="4A978CF0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ADA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80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70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E175DD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E175DD" w:rsidRPr="00E175DD" w14:paraId="0CF3352F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6B90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28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0D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Close the counts </w:t>
            </w:r>
            <w:r w:rsidRPr="00E175DD">
              <w:rPr>
                <w:rFonts w:ascii="Arial" w:eastAsia="Malgun Gothic" w:hAnsi="Arial"/>
                <w:sz w:val="18"/>
              </w:rPr>
              <w:t>and start new counts with time stamps for active QoS flows.</w:t>
            </w:r>
          </w:p>
        </w:tc>
      </w:tr>
      <w:tr w:rsidR="00E175DD" w:rsidRPr="00E175DD" w14:paraId="252D9BAE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FD7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198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6A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E175DD" w:rsidRPr="00E175DD" w14:paraId="16D1BD21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A1D7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52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8B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Close the counts and start new counts with time stamps.</w:t>
            </w:r>
          </w:p>
        </w:tc>
      </w:tr>
      <w:tr w:rsidR="00E175DD" w:rsidRPr="00E175DD" w14:paraId="264C4316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51C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73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67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 xml:space="preserve">Charging Data Request [Update]. </w:t>
            </w:r>
          </w:p>
          <w:p w14:paraId="514384D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E175DD" w:rsidRPr="00E175DD" w:rsidDel="002D03DD" w14:paraId="02B8045F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67D0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 xml:space="preserve">Satellite </w:t>
            </w:r>
            <w:proofErr w:type="gramStart"/>
            <w:r w:rsidRPr="00E175DD">
              <w:rPr>
                <w:rFonts w:ascii="Arial" w:eastAsia="Malgun Gothic" w:hAnsi="Arial"/>
                <w:sz w:val="18"/>
                <w:lang w:eastAsia="zh-CN"/>
              </w:rPr>
              <w:t>backhaul</w:t>
            </w:r>
            <w:proofErr w:type="gramEnd"/>
            <w:r w:rsidRPr="00E175DD">
              <w:rPr>
                <w:rFonts w:ascii="Arial" w:eastAsia="Malgun Gothic" w:hAnsi="Arial"/>
                <w:sz w:val="18"/>
                <w:lang w:eastAsia="zh-CN"/>
              </w:rPr>
              <w:t xml:space="preserve"> category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8A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EC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E175DD" w:rsidRPr="00E175DD" w:rsidDel="002D03DD" w14:paraId="338FA505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71B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AE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08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:rsidDel="002D03DD" w14:paraId="489374F0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A8C2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GEO satellite ID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E1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89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E175DD" w:rsidRPr="00E175DD" w:rsidDel="002D03DD" w14:paraId="5B40E7A6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ED3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CA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5B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14:paraId="2C30300E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3AC0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eastAsia="zh-CN"/>
              </w:rPr>
              <w:t>Satellite backhaul</w:t>
            </w:r>
            <w:r w:rsidRPr="00E175DD">
              <w:rPr>
                <w:rFonts w:ascii="Arial" w:eastAsia="Malgun Gothic" w:hAnsi="Arial" w:hint="eastAsia"/>
                <w:sz w:val="18"/>
                <w:lang w:val="en-US" w:eastAsia="zh-CN"/>
              </w:rPr>
              <w:t xml:space="preserve"> QoS</w:t>
            </w:r>
            <w:r w:rsidRPr="00E175DD">
              <w:rPr>
                <w:rFonts w:ascii="Arial" w:eastAsia="Malgun Gothic" w:hAnsi="Arial"/>
                <w:sz w:val="18"/>
                <w:lang w:eastAsia="zh-CN"/>
              </w:rPr>
              <w:t xml:space="preserve">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23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5D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E175DD" w:rsidRPr="00E175DD" w14:paraId="2DF620BD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4AB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98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74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:rsidDel="002D03DD" w14:paraId="0BF48FE4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2B113" w14:textId="77777777" w:rsidR="00E175DD" w:rsidRPr="00E175DD" w:rsidDel="002D03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B81" w14:textId="77777777" w:rsidR="00E175DD" w:rsidRPr="00E175DD" w:rsidDel="002D03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3965" w14:textId="77777777" w:rsidR="00E175DD" w:rsidRPr="00E175DD" w:rsidDel="002D03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  <w:r w:rsidRPr="00E175DD">
              <w:rPr>
                <w:rFonts w:ascii="Arial" w:eastAsia="Malgun Gothic" w:hAnsi="Arial"/>
                <w:sz w:val="18"/>
              </w:rPr>
              <w:t xml:space="preserve"> for the added UPF</w:t>
            </w:r>
            <w:r w:rsidRPr="00E175DD" w:rsidDel="000D51FF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E175DD" w:rsidRPr="00E175DD" w:rsidDel="002D03DD" w14:paraId="6B6D3A0C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0DA2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FC0" w14:textId="77777777" w:rsidR="00E175DD" w:rsidRPr="00E175DD" w:rsidDel="002D03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83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14:paraId="4C58899F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8D6E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94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AF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 with time stamps for</w:t>
            </w:r>
            <w:r w:rsidRPr="00E175DD">
              <w:rPr>
                <w:rFonts w:ascii="Arial" w:eastAsia="Malgun Gothic" w:hAnsi="Arial"/>
                <w:sz w:val="18"/>
              </w:rPr>
              <w:t xml:space="preserve"> the removed UPF</w:t>
            </w:r>
          </w:p>
        </w:tc>
      </w:tr>
      <w:tr w:rsidR="00E175DD" w:rsidRPr="00E175DD" w14:paraId="70C19929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472D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F3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78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14:paraId="65013B15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DA44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S-NSSAI replacement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86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15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E175DD" w:rsidRPr="00E175DD" w14:paraId="297F77B5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7BB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C6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hAnsi="Arial"/>
                <w:sz w:val="18"/>
              </w:rPr>
              <w:t xml:space="preserve">If the corresponding trigger is enabled </w:t>
            </w:r>
            <w:r w:rsidRPr="00E175DD">
              <w:rPr>
                <w:rFonts w:ascii="Arial" w:eastAsia="Malgun Gothic" w:hAnsi="Arial"/>
                <w:sz w:val="18"/>
              </w:rPr>
              <w:t>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7D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E175DD" w:rsidRPr="00E175DD" w14:paraId="36E1178C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018D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Expiry of data time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CB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4AB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  <w:r w:rsidRPr="00E175DD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E175DD" w:rsidRPr="00E175DD" w14:paraId="1CC5D87A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06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21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5D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E175DD" w:rsidRPr="00E175DD" w14:paraId="37200D97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95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13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FF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E175DD" w:rsidRPr="00E175DD" w14:paraId="06639D74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2D8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Expiry of data volume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FF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29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Close the counts with time stamps</w:t>
            </w:r>
          </w:p>
        </w:tc>
      </w:tr>
      <w:tr w:rsidR="00E175DD" w:rsidRPr="00E175DD" w14:paraId="11D0F551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4C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A7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7F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E175DD" w:rsidRPr="00E175DD" w14:paraId="2A36D610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BF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39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25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E175DD" w:rsidRPr="00E175DD" w14:paraId="4C66CDA8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EF13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lastRenderedPageBreak/>
              <w:t>Expiry of data time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6C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62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353BA64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with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E175DD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E175DD" w:rsidRPr="00E175DD" w14:paraId="046572FF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740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341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B3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E175DD" w:rsidRPr="00E175DD" w14:paraId="3B8CE97F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067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8F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6B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E175DD" w:rsidRPr="00E175DD" w14:paraId="1CD0F5BF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67DD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Expiry of data volume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64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28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with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E175DD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E175DD" w:rsidRPr="00E175DD" w14:paraId="0507FD4D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73C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FD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3D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E175DD" w:rsidRPr="00E175DD" w14:paraId="2B9E02C7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45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AB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AA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E175DD" w:rsidRPr="00E175DD" w14:paraId="006ABFAE" w14:textId="77777777" w:rsidTr="004E635B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04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21D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41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1A105A7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with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E175DD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E175DD" w:rsidRPr="00E175DD" w14:paraId="1B12247B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817C8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Expiry of a limit of number of charging condition changes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585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7B1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43B1E7B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with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E175DD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E175DD" w:rsidRPr="00E175DD" w14:paraId="10CD08B1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387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08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AA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E175DD" w:rsidRPr="00E175DD" w14:paraId="44373663" w14:textId="77777777" w:rsidTr="004E635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99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F1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70A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E175DD" w:rsidRPr="00E175DD" w14:paraId="32F4129D" w14:textId="77777777" w:rsidTr="004E635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E3FF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16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management intervention causes an update e.g., a reauthorization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3D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5381BB1C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with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 xml:space="preserve"> time stamps for all QoS Flows</w:t>
            </w:r>
          </w:p>
        </w:tc>
      </w:tr>
      <w:tr w:rsidR="00E175DD" w:rsidRPr="00E175DD" w14:paraId="354B7275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EB0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4C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A89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E175DD" w:rsidRPr="00E175DD" w14:paraId="0A8589CE" w14:textId="77777777" w:rsidTr="004E635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2BE2F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616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management intervention causes a termination e.g., an abort charging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8A2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7740C2F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E175DD" w:rsidRPr="00E175DD" w14:paraId="47442B9C" w14:textId="77777777" w:rsidTr="004E635B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D4E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Abort request is received from the CHF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F64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1F0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E175DD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39428063" w14:textId="77777777" w:rsidR="00E175DD" w:rsidRPr="00E175DD" w:rsidRDefault="00E175DD" w:rsidP="00E175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E175DD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E175DD">
              <w:rPr>
                <w:rFonts w:ascii="Arial" w:eastAsia="Malgun Gothic" w:hAnsi="Arial"/>
                <w:sz w:val="18"/>
              </w:rPr>
              <w:t xml:space="preserve"> </w:t>
            </w:r>
            <w:r w:rsidRPr="00E175DD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</w:tbl>
    <w:p w14:paraId="1D49CAC1" w14:textId="77777777" w:rsidR="00E175DD" w:rsidRPr="00E175DD" w:rsidRDefault="00E175DD" w:rsidP="00E175D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</w:p>
    <w:p w14:paraId="603BBF9A" w14:textId="5F2716A1" w:rsidR="00AB2193" w:rsidRPr="00A264CD" w:rsidRDefault="00E175DD" w:rsidP="00A264C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E175DD">
        <w:rPr>
          <w:rFonts w:eastAsia="Malgun Gothic"/>
        </w:rPr>
        <w:t xml:space="preserve">The CDR generation mechanism processed by the CHF upon </w:t>
      </w:r>
      <w:r w:rsidRPr="00E175DD">
        <w:rPr>
          <w:rFonts w:eastAsia="Malgun Gothic"/>
          <w:lang w:bidi="ar-IQ"/>
        </w:rPr>
        <w:t>receiving Charging Data Request [Initial, Update, Termination] issued by the SMF for these chargeable events in QBC, is specified in clause 5.2.3.</w:t>
      </w: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89DD" w14:textId="77777777" w:rsidR="003D74D4" w:rsidRDefault="003D74D4">
      <w:r>
        <w:separator/>
      </w:r>
    </w:p>
  </w:endnote>
  <w:endnote w:type="continuationSeparator" w:id="0">
    <w:p w14:paraId="3A85B95D" w14:textId="77777777" w:rsidR="003D74D4" w:rsidRDefault="003D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F5BC" w14:textId="77777777" w:rsidR="003D74D4" w:rsidRDefault="003D74D4">
      <w:r>
        <w:separator/>
      </w:r>
    </w:p>
  </w:footnote>
  <w:footnote w:type="continuationSeparator" w:id="0">
    <w:p w14:paraId="6050B85B" w14:textId="77777777" w:rsidR="003D74D4" w:rsidRDefault="003D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D7E"/>
    <w:multiLevelType w:val="hybridMultilevel"/>
    <w:tmpl w:val="1E90D800"/>
    <w:lvl w:ilvl="0" w:tplc="DF7A0BF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441079"/>
    <w:multiLevelType w:val="hybridMultilevel"/>
    <w:tmpl w:val="7B1C7774"/>
    <w:lvl w:ilvl="0" w:tplc="27D09B62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19">
    <w15:presenceInfo w15:providerId="None" w15:userId="Huawei-2026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43"/>
    <w:rsid w:val="00022299"/>
    <w:rsid w:val="00022E4A"/>
    <w:rsid w:val="0005742B"/>
    <w:rsid w:val="00070E09"/>
    <w:rsid w:val="00083476"/>
    <w:rsid w:val="00097A99"/>
    <w:rsid w:val="000A6394"/>
    <w:rsid w:val="000B7FED"/>
    <w:rsid w:val="000C038A"/>
    <w:rsid w:val="000C6598"/>
    <w:rsid w:val="000D44B3"/>
    <w:rsid w:val="00116874"/>
    <w:rsid w:val="00145D43"/>
    <w:rsid w:val="00172127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869E9"/>
    <w:rsid w:val="002B5741"/>
    <w:rsid w:val="002E2D30"/>
    <w:rsid w:val="002E472E"/>
    <w:rsid w:val="00305409"/>
    <w:rsid w:val="00312DC3"/>
    <w:rsid w:val="00320850"/>
    <w:rsid w:val="003609EF"/>
    <w:rsid w:val="0036231A"/>
    <w:rsid w:val="00374DD4"/>
    <w:rsid w:val="003B444E"/>
    <w:rsid w:val="003D057B"/>
    <w:rsid w:val="003D74D4"/>
    <w:rsid w:val="003E1A36"/>
    <w:rsid w:val="003E68F2"/>
    <w:rsid w:val="00410371"/>
    <w:rsid w:val="00413910"/>
    <w:rsid w:val="004242F1"/>
    <w:rsid w:val="00470229"/>
    <w:rsid w:val="004B75B7"/>
    <w:rsid w:val="004D5E28"/>
    <w:rsid w:val="005137CD"/>
    <w:rsid w:val="005141D9"/>
    <w:rsid w:val="0051580D"/>
    <w:rsid w:val="00547111"/>
    <w:rsid w:val="00592D74"/>
    <w:rsid w:val="005A7058"/>
    <w:rsid w:val="005E2C44"/>
    <w:rsid w:val="005E5002"/>
    <w:rsid w:val="00621188"/>
    <w:rsid w:val="006257ED"/>
    <w:rsid w:val="0063658F"/>
    <w:rsid w:val="00653DE4"/>
    <w:rsid w:val="00656F3C"/>
    <w:rsid w:val="00665C47"/>
    <w:rsid w:val="00695808"/>
    <w:rsid w:val="00696C31"/>
    <w:rsid w:val="006B46FB"/>
    <w:rsid w:val="006E21FB"/>
    <w:rsid w:val="0077203A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005E"/>
    <w:rsid w:val="008A45A6"/>
    <w:rsid w:val="008D137A"/>
    <w:rsid w:val="008D2C5B"/>
    <w:rsid w:val="008D3CCC"/>
    <w:rsid w:val="008E536E"/>
    <w:rsid w:val="008F3789"/>
    <w:rsid w:val="008F5635"/>
    <w:rsid w:val="008F686C"/>
    <w:rsid w:val="00911962"/>
    <w:rsid w:val="00911DE5"/>
    <w:rsid w:val="009148DE"/>
    <w:rsid w:val="00916AC0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136C8"/>
    <w:rsid w:val="00A246B6"/>
    <w:rsid w:val="00A264CD"/>
    <w:rsid w:val="00A30353"/>
    <w:rsid w:val="00A47732"/>
    <w:rsid w:val="00A47E70"/>
    <w:rsid w:val="00A50CF0"/>
    <w:rsid w:val="00A5682A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33402"/>
    <w:rsid w:val="00C43A45"/>
    <w:rsid w:val="00C66BA2"/>
    <w:rsid w:val="00C851A0"/>
    <w:rsid w:val="00C870F6"/>
    <w:rsid w:val="00C95985"/>
    <w:rsid w:val="00CB7538"/>
    <w:rsid w:val="00CC5026"/>
    <w:rsid w:val="00CC68D0"/>
    <w:rsid w:val="00D01B41"/>
    <w:rsid w:val="00D03F9A"/>
    <w:rsid w:val="00D06D51"/>
    <w:rsid w:val="00D24991"/>
    <w:rsid w:val="00D50255"/>
    <w:rsid w:val="00D66466"/>
    <w:rsid w:val="00D66520"/>
    <w:rsid w:val="00D84AE9"/>
    <w:rsid w:val="00D9124E"/>
    <w:rsid w:val="00D91D43"/>
    <w:rsid w:val="00DE34CF"/>
    <w:rsid w:val="00E13F3D"/>
    <w:rsid w:val="00E175DD"/>
    <w:rsid w:val="00E34898"/>
    <w:rsid w:val="00E81AA4"/>
    <w:rsid w:val="00EB09B7"/>
    <w:rsid w:val="00EE7D7C"/>
    <w:rsid w:val="00F25D98"/>
    <w:rsid w:val="00F300FB"/>
    <w:rsid w:val="00F72ADD"/>
    <w:rsid w:val="00FB6386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77203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9</Pages>
  <Words>1948</Words>
  <Characters>11104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Huawei-20260210</cp:lastModifiedBy>
  <cp:revision>45</cp:revision>
  <cp:lastPrinted>1899-12-31T23:00:00Z</cp:lastPrinted>
  <dcterms:created xsi:type="dcterms:W3CDTF">2020-02-03T08:32:00Z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