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4D02"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 SA5 Meeting #165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S5-26</w:t>
      </w:r>
      <w:r>
        <w:rPr>
          <w:rFonts w:hint="eastAsia"/>
          <w:b/>
          <w:i/>
          <w:sz w:val="28"/>
          <w:lang w:val="en-US" w:eastAsia="zh-CN"/>
        </w:rPr>
        <w:t>0228</w:t>
      </w:r>
      <w:ins w:id="0" w:author="rev1" w:date="2026-02-11T15:45:56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1" w:author="rev1" w:date="2026-02-11T15:45:57Z">
        <w:r>
          <w:rPr>
            <w:rFonts w:hint="eastAsia"/>
            <w:b/>
            <w:i/>
            <w:sz w:val="28"/>
            <w:lang w:val="en-US" w:eastAsia="zh-CN"/>
          </w:rPr>
          <w:t>ev1</w:t>
        </w:r>
      </w:ins>
    </w:p>
    <w:p w14:paraId="7A5203A6">
      <w:pPr>
        <w:pStyle w:val="3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3762FF27">
      <w:pPr>
        <w:rPr>
          <w:rFonts w:ascii="Arial" w:hAnsi="Arial" w:cs="Arial"/>
        </w:rPr>
      </w:pPr>
    </w:p>
    <w:p w14:paraId="6BE33AC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</w:p>
    <w:p w14:paraId="0752ECAB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>Solution for KI#1.1: Distributed Charging Architecture with Local CH</w:t>
      </w:r>
      <w:ins w:id="2" w:author="rev1" w:date="2026-02-11T18:00:37Z">
        <w:r>
          <w:rPr>
            <w:rFonts w:hint="eastAsia" w:ascii="Arial" w:hAnsi="Arial" w:cs="Arial"/>
            <w:b/>
            <w:bCs/>
            <w:lang w:val="en-US" w:eastAsia="zh-CN"/>
          </w:rPr>
          <w:t>S</w:t>
        </w:r>
      </w:ins>
      <w:del w:id="3" w:author="rev1" w:date="2026-02-11T18:00:37Z">
        <w:r>
          <w:rPr>
            <w:rFonts w:hint="eastAsia" w:ascii="Arial" w:hAnsi="Arial" w:cs="Arial"/>
            <w:b/>
            <w:bCs/>
            <w:lang w:val="en-US" w:eastAsia="zh-CN"/>
          </w:rPr>
          <w:delText>F</w:delText>
        </w:r>
      </w:del>
      <w:r>
        <w:rPr>
          <w:rFonts w:hint="eastAsia" w:ascii="Arial" w:hAnsi="Arial" w:cs="Arial"/>
          <w:b/>
          <w:bCs/>
          <w:lang w:val="en-US" w:eastAsia="zh-CN"/>
        </w:rPr>
        <w:t xml:space="preserve"> for Edge Applications</w:t>
      </w:r>
    </w:p>
    <w:p w14:paraId="134DFF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3257CDA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6D7A102E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7ECBA69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 w14:paraId="65C33F6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</w:p>
    <w:p w14:paraId="0E63599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6F9D51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18F2E227">
      <w:pPr>
        <w:rPr>
          <w:lang w:val="en-US"/>
        </w:rPr>
      </w:pPr>
      <w:r>
        <w:rPr>
          <w:rFonts w:hint="eastAsia"/>
          <w:lang w:val="en-US"/>
        </w:rPr>
        <w:t xml:space="preserve">This pCR proposes to introduce the 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val="en-US"/>
        </w:rPr>
        <w:t xml:space="preserve">olution for KI#1.1 based on </w:t>
      </w:r>
      <w:r>
        <w:rPr>
          <w:rFonts w:hint="eastAsia"/>
          <w:lang w:val="en-US" w:eastAsia="zh-CN"/>
        </w:rPr>
        <w:t>d</w:t>
      </w:r>
      <w:r>
        <w:rPr>
          <w:rFonts w:hint="eastAsia"/>
          <w:lang w:val="en-US"/>
        </w:rPr>
        <w:t xml:space="preserve">istributed </w:t>
      </w:r>
      <w:r>
        <w:rPr>
          <w:rFonts w:hint="eastAsia"/>
          <w:lang w:val="en-US" w:eastAsia="zh-CN"/>
        </w:rPr>
        <w:t>c</w:t>
      </w:r>
      <w:r>
        <w:rPr>
          <w:rFonts w:hint="eastAsia"/>
          <w:lang w:val="en-US"/>
        </w:rPr>
        <w:t xml:space="preserve">harging </w:t>
      </w:r>
      <w:r>
        <w:rPr>
          <w:rFonts w:hint="eastAsia"/>
          <w:lang w:val="en-US" w:eastAsia="zh-CN"/>
        </w:rPr>
        <w:t>a</w:t>
      </w:r>
      <w:r>
        <w:rPr>
          <w:rFonts w:hint="eastAsia"/>
          <w:lang w:val="en-US"/>
        </w:rPr>
        <w:t>rchite</w:t>
      </w:r>
      <w:r>
        <w:rPr>
          <w:rFonts w:hint="eastAsia"/>
          <w:lang w:val="en-US" w:eastAsia="zh-CN"/>
        </w:rPr>
        <w:t>c</w:t>
      </w:r>
      <w:r>
        <w:rPr>
          <w:rFonts w:hint="eastAsia"/>
          <w:lang w:val="en-US"/>
        </w:rPr>
        <w:t>ture with Local CH</w:t>
      </w:r>
      <w:del w:id="4" w:author="rev1" w:date="2026-02-11T18:00:33Z">
        <w:r>
          <w:rPr>
            <w:rFonts w:hint="default"/>
            <w:lang w:val="en-US"/>
          </w:rPr>
          <w:delText>F</w:delText>
        </w:r>
      </w:del>
      <w:ins w:id="5" w:author="rev1" w:date="2026-02-11T18:00:33Z">
        <w:r>
          <w:rPr>
            <w:rFonts w:hint="eastAsia"/>
            <w:lang w:val="en-US" w:eastAsia="zh-CN"/>
          </w:rPr>
          <w:t>S</w:t>
        </w:r>
      </w:ins>
      <w:r>
        <w:rPr>
          <w:rFonts w:hint="eastAsia"/>
          <w:lang w:val="en-US" w:eastAsia="zh-CN"/>
        </w:rPr>
        <w:t xml:space="preserve"> for edge applications</w:t>
      </w:r>
      <w:r>
        <w:rPr>
          <w:rFonts w:hint="eastAsia"/>
          <w:lang w:val="en-US"/>
        </w:rPr>
        <w:t xml:space="preserve"> in TR 32.801-02 </w:t>
      </w:r>
      <w:r>
        <w:rPr>
          <w:lang w:val="en-US" w:eastAsia="zh-CN"/>
        </w:rPr>
        <w:t>“</w:t>
      </w:r>
      <w:r>
        <w:rPr>
          <w:rFonts w:hint="eastAsia"/>
          <w:lang w:val="en-US"/>
        </w:rPr>
        <w:t>Study on Charging Aspects of 6G System</w:t>
      </w:r>
      <w:r>
        <w:rPr>
          <w:lang w:val="en-US" w:eastAsia="zh-CN"/>
        </w:rPr>
        <w:t>”</w:t>
      </w:r>
      <w:r>
        <w:rPr>
          <w:rFonts w:hint="eastAsia"/>
          <w:lang w:val="en-US"/>
        </w:rPr>
        <w:t>.</w:t>
      </w:r>
    </w:p>
    <w:p w14:paraId="38DAAEB6">
      <w:pPr>
        <w:pBdr>
          <w:bottom w:val="single" w:color="auto" w:sz="12" w:space="1"/>
        </w:pBdr>
        <w:rPr>
          <w:lang w:val="en-US"/>
        </w:rPr>
      </w:pPr>
    </w:p>
    <w:p w14:paraId="386D4CF7"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2E793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1BE416D">
      <w:pPr>
        <w:pStyle w:val="2"/>
        <w:rPr>
          <w:lang w:val="en-US" w:eastAsia="zh-CN"/>
        </w:rPr>
      </w:pPr>
      <w:bookmarkStart w:id="0" w:name="_Toc214914014"/>
      <w:bookmarkStart w:id="1" w:name="_Toc214718784"/>
      <w:bookmarkStart w:id="2" w:name="_Toc214708766"/>
      <w:bookmarkStart w:id="3" w:name="_Toc214871068"/>
      <w:bookmarkStart w:id="4" w:name="_Toc214709242"/>
      <w:r>
        <w:rPr>
          <w:rFonts w:hint="eastAsia"/>
          <w:lang w:val="en-US" w:eastAsia="zh-CN"/>
        </w:rPr>
        <w:t>5</w:t>
      </w:r>
      <w:r>
        <w:tab/>
      </w:r>
      <w:r>
        <w:rPr>
          <w:rFonts w:hint="eastAsia"/>
          <w:lang w:val="en-US" w:eastAsia="zh-CN"/>
        </w:rPr>
        <w:t>Topics</w:t>
      </w:r>
      <w:bookmarkEnd w:id="0"/>
      <w:bookmarkEnd w:id="1"/>
      <w:bookmarkEnd w:id="2"/>
      <w:bookmarkEnd w:id="3"/>
      <w:bookmarkEnd w:id="4"/>
    </w:p>
    <w:p w14:paraId="2AE0E11E">
      <w:pPr>
        <w:pStyle w:val="3"/>
      </w:pPr>
      <w:bookmarkStart w:id="5" w:name="_Toc214871069"/>
      <w:bookmarkStart w:id="6" w:name="_Toc214709243"/>
      <w:bookmarkStart w:id="7" w:name="_Toc214914015"/>
      <w:bookmarkStart w:id="8" w:name="_Toc214708767"/>
      <w:bookmarkStart w:id="9" w:name="_Toc214718785"/>
      <w:r>
        <w:t>5.1</w:t>
      </w:r>
      <w:r>
        <w:tab/>
      </w:r>
      <w:r>
        <w:t>Topic 1: Charging Architecture</w:t>
      </w:r>
      <w:bookmarkEnd w:id="5"/>
      <w:bookmarkEnd w:id="6"/>
      <w:bookmarkEnd w:id="7"/>
      <w:bookmarkEnd w:id="8"/>
      <w:bookmarkEnd w:id="9"/>
    </w:p>
    <w:p w14:paraId="102912BE">
      <w:pPr>
        <w:pStyle w:val="4"/>
      </w:pPr>
      <w:bookmarkStart w:id="10" w:name="_Toc214871070"/>
      <w:bookmarkStart w:id="11" w:name="_Toc214914016"/>
      <w:bookmarkStart w:id="12" w:name="_Toc214718786"/>
      <w:bookmarkStart w:id="13" w:name="_Toc214709244"/>
      <w:bookmarkStart w:id="14" w:name="_Toc214708768"/>
      <w:r>
        <w:t>5.1.1</w:t>
      </w:r>
      <w:r>
        <w:tab/>
      </w:r>
      <w:r>
        <w:t>General description</w:t>
      </w:r>
      <w:bookmarkEnd w:id="10"/>
      <w:bookmarkEnd w:id="11"/>
      <w:bookmarkEnd w:id="12"/>
      <w:bookmarkEnd w:id="13"/>
      <w:bookmarkEnd w:id="14"/>
    </w:p>
    <w:p w14:paraId="12C0CA82">
      <w:pPr>
        <w:rPr>
          <w:lang w:val="en-US" w:eastAsia="zh-CN"/>
        </w:rPr>
      </w:pPr>
      <w:r>
        <w:rPr>
          <w:rFonts w:eastAsia="宋体"/>
          <w:lang w:val="en-US" w:eastAsia="zh-CN" w:bidi="ar"/>
        </w:rPr>
        <w:t xml:space="preserve">This topic focuses on the 6G charging architecture which defines the charging network functions and interfaces. </w:t>
      </w:r>
      <w:r>
        <w:rPr>
          <w:lang w:val="en-US" w:eastAsia="zh-CN" w:bidi="ar"/>
        </w:rPr>
        <w:t xml:space="preserve">The 6G charging architecture will need to handle </w:t>
      </w:r>
      <w:r>
        <w:rPr>
          <w:rFonts w:eastAsia="宋体"/>
          <w:lang w:val="en-US" w:eastAsia="zh-CN" w:bidi="ar"/>
        </w:rPr>
        <w:t xml:space="preserve">increased </w:t>
      </w:r>
      <w:r>
        <w:rPr>
          <w:lang w:val="en-US" w:eastAsia="zh-CN" w:bidi="ar"/>
        </w:rPr>
        <w:t xml:space="preserve">traffic and data with diverse value </w:t>
      </w:r>
      <w:r>
        <w:rPr>
          <w:rFonts w:eastAsia="宋体"/>
          <w:lang w:val="en-US" w:eastAsia="zh-CN" w:bidi="ar"/>
        </w:rPr>
        <w:t xml:space="preserve">generated by new services, </w:t>
      </w:r>
      <w:r>
        <w:rPr>
          <w:lang w:val="en-US" w:eastAsia="zh-CN" w:bidi="ar"/>
        </w:rPr>
        <w:t xml:space="preserve">and to be in line with the overall 6G </w:t>
      </w:r>
      <w:r>
        <w:rPr>
          <w:rFonts w:eastAsia="宋体"/>
          <w:lang w:val="en-US" w:eastAsia="zh-CN" w:bidi="ar"/>
        </w:rPr>
        <w:t>s</w:t>
      </w:r>
      <w:r>
        <w:rPr>
          <w:lang w:val="en-US" w:eastAsia="zh-CN" w:bidi="ar"/>
        </w:rPr>
        <w:t>ystem architecture studied in TR 23.801-</w:t>
      </w:r>
      <w:r>
        <w:rPr>
          <w:rFonts w:eastAsia="宋体"/>
          <w:lang w:val="en-US" w:eastAsia="zh-CN" w:bidi="ar"/>
        </w:rPr>
        <w:t>0</w:t>
      </w:r>
      <w:r>
        <w:rPr>
          <w:lang w:val="en-US" w:eastAsia="zh-CN" w:bidi="ar"/>
        </w:rPr>
        <w:t>1 [</w:t>
      </w:r>
      <w:r>
        <w:rPr>
          <w:rFonts w:hint="eastAsia"/>
          <w:lang w:val="en-US" w:eastAsia="zh-CN" w:bidi="ar"/>
        </w:rPr>
        <w:t>4</w:t>
      </w:r>
      <w:r>
        <w:rPr>
          <w:lang w:val="en-US" w:eastAsia="zh-CN" w:bidi="ar"/>
        </w:rPr>
        <w:t>].</w:t>
      </w:r>
      <w:r>
        <w:rPr>
          <w:rFonts w:eastAsia="宋体"/>
          <w:lang w:val="en-US" w:eastAsia="zh-CN" w:bidi="ar"/>
        </w:rPr>
        <w:t xml:space="preserve"> The charging architecture covers the following aspects:</w:t>
      </w:r>
    </w:p>
    <w:p w14:paraId="09259BA5">
      <w:pPr>
        <w:pStyle w:val="39"/>
        <w:ind w:left="568" w:hanging="284"/>
        <w:rPr>
          <w:lang w:val="en-US" w:eastAsia="zh-CN"/>
        </w:rPr>
      </w:pPr>
      <w:r>
        <w:rPr>
          <w:rFonts w:eastAsia="宋体"/>
          <w:sz w:val="20"/>
          <w:szCs w:val="20"/>
          <w:lang w:val="en-US" w:eastAsia="zh-CN" w:bidi="ar"/>
        </w:rPr>
        <w:t>-</w:t>
      </w:r>
      <w:r>
        <w:rPr>
          <w:rFonts w:eastAsia="宋体"/>
          <w:sz w:val="20"/>
          <w:szCs w:val="20"/>
          <w:lang w:val="en-US" w:eastAsia="zh-CN" w:bidi="ar"/>
        </w:rPr>
        <w:tab/>
      </w:r>
      <w:r>
        <w:rPr>
          <w:rFonts w:eastAsia="宋体"/>
          <w:sz w:val="20"/>
          <w:szCs w:val="20"/>
          <w:lang w:val="en-US" w:eastAsia="zh-CN" w:bidi="ar"/>
        </w:rPr>
        <w:t>6G charging architecture supporting across diverse networks, services and resources</w:t>
      </w:r>
    </w:p>
    <w:p w14:paraId="02D0C82F">
      <w:pPr>
        <w:pStyle w:val="39"/>
        <w:ind w:left="568" w:hanging="284"/>
        <w:rPr>
          <w:lang w:val="en-US" w:eastAsia="zh-CN"/>
        </w:rPr>
      </w:pPr>
      <w:r>
        <w:rPr>
          <w:rFonts w:eastAsia="宋体"/>
          <w:sz w:val="20"/>
          <w:szCs w:val="20"/>
          <w:lang w:val="en-US" w:eastAsia="zh-CN" w:bidi="ar"/>
        </w:rPr>
        <w:t>-</w:t>
      </w:r>
      <w:r>
        <w:rPr>
          <w:rFonts w:eastAsia="宋体"/>
          <w:sz w:val="20"/>
          <w:szCs w:val="20"/>
          <w:lang w:val="en-US" w:eastAsia="zh-CN" w:bidi="ar"/>
        </w:rPr>
        <w:tab/>
      </w:r>
      <w:r>
        <w:rPr>
          <w:rFonts w:eastAsia="宋体"/>
          <w:sz w:val="20"/>
          <w:szCs w:val="20"/>
          <w:lang w:val="en-US" w:eastAsia="zh-CN" w:bidi="ar"/>
        </w:rPr>
        <w:t>6G charging interface</w:t>
      </w:r>
    </w:p>
    <w:p w14:paraId="1E9C723E">
      <w:pPr>
        <w:pStyle w:val="39"/>
        <w:ind w:left="568" w:hanging="284"/>
        <w:rPr>
          <w:lang w:val="en-US" w:eastAsia="zh-CN"/>
        </w:rPr>
      </w:pPr>
      <w:r>
        <w:rPr>
          <w:rFonts w:eastAsia="宋体"/>
          <w:sz w:val="20"/>
          <w:szCs w:val="20"/>
          <w:lang w:val="en-US" w:eastAsia="zh-CN" w:bidi="ar"/>
        </w:rPr>
        <w:t>-</w:t>
      </w:r>
      <w:r>
        <w:rPr>
          <w:rFonts w:eastAsia="宋体"/>
          <w:sz w:val="20"/>
          <w:szCs w:val="20"/>
          <w:lang w:val="en-US" w:eastAsia="zh-CN" w:bidi="ar"/>
        </w:rPr>
        <w:tab/>
      </w:r>
      <w:r>
        <w:rPr>
          <w:rFonts w:eastAsia="宋体"/>
          <w:sz w:val="20"/>
          <w:szCs w:val="20"/>
          <w:lang w:val="en-US" w:eastAsia="zh-CN" w:bidi="ar"/>
        </w:rPr>
        <w:t>CDRs transmission</w:t>
      </w:r>
    </w:p>
    <w:p w14:paraId="72D76CB8">
      <w:pPr>
        <w:pStyle w:val="39"/>
        <w:ind w:left="568" w:hanging="284"/>
        <w:rPr>
          <w:lang w:val="en-US" w:eastAsia="zh-CN"/>
        </w:rPr>
      </w:pPr>
      <w:r>
        <w:rPr>
          <w:rFonts w:eastAsia="宋体"/>
          <w:sz w:val="20"/>
          <w:szCs w:val="20"/>
          <w:lang w:val="en-US" w:eastAsia="zh-CN" w:bidi="ar"/>
        </w:rPr>
        <w:t>-</w:t>
      </w:r>
      <w:r>
        <w:rPr>
          <w:rFonts w:eastAsia="宋体"/>
          <w:sz w:val="20"/>
          <w:szCs w:val="20"/>
          <w:lang w:val="en-US" w:eastAsia="zh-CN" w:bidi="ar"/>
        </w:rPr>
        <w:tab/>
      </w:r>
      <w:r>
        <w:rPr>
          <w:rFonts w:eastAsia="宋体"/>
          <w:sz w:val="20"/>
          <w:szCs w:val="20"/>
          <w:lang w:val="en-US" w:eastAsia="zh-CN" w:bidi="ar"/>
        </w:rPr>
        <w:t>Interworking</w:t>
      </w:r>
    </w:p>
    <w:p w14:paraId="4D72C887">
      <w:pPr>
        <w:pStyle w:val="57"/>
        <w:rPr>
          <w:lang w:val="en-US" w:eastAsia="zh-CN"/>
        </w:rPr>
      </w:pPr>
      <w:r>
        <w:rPr>
          <w:rFonts w:eastAsia="宋体"/>
          <w:lang w:val="en-US" w:eastAsia="zh-CN" w:bidi="ar"/>
        </w:rPr>
        <w:t>Table 5.1.1-1: Mapping of Use cases, Potential charging requirements, Key issues and Solutions for Topic 1</w:t>
      </w:r>
    </w:p>
    <w:tbl>
      <w:tblPr>
        <w:tblStyle w:val="43"/>
        <w:tblW w:w="6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643"/>
        <w:gridCol w:w="1642"/>
        <w:gridCol w:w="1642"/>
      </w:tblGrid>
      <w:tr w14:paraId="0C19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4783BC48">
            <w:pPr>
              <w:pStyle w:val="53"/>
              <w:rPr>
                <w:lang w:val="en-US"/>
              </w:rPr>
            </w:pPr>
            <w:r>
              <w:rPr>
                <w:rFonts w:eastAsia="宋体"/>
                <w:lang w:val="en-US" w:eastAsia="zh-CN" w:bidi="ar"/>
              </w:rPr>
              <w:t>Use cases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23DAFCCF">
            <w:pPr>
              <w:pStyle w:val="53"/>
              <w:rPr>
                <w:lang w:val="en-US"/>
              </w:rPr>
            </w:pPr>
            <w:r>
              <w:rPr>
                <w:rFonts w:eastAsia="宋体"/>
                <w:lang w:val="en-US" w:eastAsia="zh-CN" w:bidi="ar"/>
              </w:rPr>
              <w:t>Potential charging requirements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23216532">
            <w:pPr>
              <w:pStyle w:val="53"/>
              <w:rPr>
                <w:lang w:val="en-US"/>
              </w:rPr>
            </w:pPr>
            <w:r>
              <w:rPr>
                <w:rFonts w:eastAsia="宋体"/>
                <w:lang w:val="en-US" w:eastAsia="zh-CN" w:bidi="ar"/>
              </w:rPr>
              <w:t>Key issues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333FA64">
            <w:pPr>
              <w:pStyle w:val="53"/>
              <w:rPr>
                <w:lang w:val="en-US"/>
              </w:rPr>
            </w:pPr>
            <w:r>
              <w:rPr>
                <w:rFonts w:eastAsia="宋体"/>
                <w:lang w:val="en-US" w:eastAsia="zh-CN" w:bidi="ar"/>
              </w:rPr>
              <w:t>Solutions</w:t>
            </w:r>
          </w:p>
        </w:tc>
      </w:tr>
      <w:tr w14:paraId="4BEF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1B2FB">
            <w:pPr>
              <w:pStyle w:val="54"/>
              <w:rPr>
                <w:lang w:val="en-US" w:eastAsia="zh-CN"/>
              </w:rPr>
            </w:pPr>
            <w:r>
              <w:rPr>
                <w:rFonts w:eastAsia="宋体"/>
                <w:lang w:val="en-US" w:eastAsia="zh-CN" w:bidi="ar"/>
              </w:rPr>
              <w:t>#1.</w:t>
            </w:r>
            <w:r>
              <w:rPr>
                <w:rFonts w:hint="eastAsia" w:eastAsia="宋体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C1915">
            <w:pPr>
              <w:pStyle w:val="54"/>
              <w:rPr>
                <w:lang w:val="en-US"/>
              </w:rPr>
            </w:pPr>
            <w:r>
              <w:rPr>
                <w:rFonts w:eastAsia="宋体"/>
                <w:lang w:val="en-US" w:eastAsia="zh-CN" w:bidi="ar"/>
              </w:rPr>
              <w:t>ARC-01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B0290">
            <w:pPr>
              <w:pStyle w:val="54"/>
              <w:rPr>
                <w:lang w:val="en-US"/>
              </w:rPr>
            </w:pPr>
            <w:r>
              <w:rPr>
                <w:rFonts w:eastAsia="宋体"/>
                <w:lang w:val="en-US" w:eastAsia="zh-CN" w:bidi="ar"/>
              </w:rPr>
              <w:t>#1.</w:t>
            </w:r>
            <w:r>
              <w:rPr>
                <w:rFonts w:hint="eastAsia" w:eastAsia="宋体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E102C">
            <w:pPr>
              <w:pStyle w:val="54"/>
              <w:rPr>
                <w:rFonts w:hint="default" w:eastAsia="宋体"/>
                <w:lang w:val="en-US" w:eastAsia="zh-CN"/>
              </w:rPr>
            </w:pPr>
            <w:ins w:id="6" w:author="Zhiwei Mo" w:date="2026-01-07T16:45:47Z">
              <w:r>
                <w:rPr>
                  <w:rFonts w:hint="eastAsia"/>
                  <w:lang w:val="en-US" w:eastAsia="zh-CN"/>
                </w:rPr>
                <w:t>#1</w:t>
              </w:r>
            </w:ins>
            <w:ins w:id="7" w:author="Zhiwei Mo" w:date="2026-01-07T16:45:48Z">
              <w:r>
                <w:rPr>
                  <w:rFonts w:hint="eastAsia"/>
                  <w:lang w:val="en-US" w:eastAsia="zh-CN"/>
                </w:rPr>
                <w:t>.</w:t>
              </w:r>
            </w:ins>
            <w:ins w:id="8" w:author="Zhiwei Mo" w:date="2026-01-07T16:45:49Z">
              <w:r>
                <w:rPr>
                  <w:rFonts w:hint="eastAsia"/>
                  <w:lang w:val="en-US" w:eastAsia="zh-CN"/>
                </w:rPr>
                <w:t>X</w:t>
              </w:r>
            </w:ins>
          </w:p>
        </w:tc>
      </w:tr>
    </w:tbl>
    <w:p w14:paraId="388B817C">
      <w:pPr>
        <w:rPr>
          <w:lang w:val="en-US" w:eastAsia="zh-CN"/>
        </w:rPr>
      </w:pPr>
    </w:p>
    <w:p w14:paraId="5AF33B7A">
      <w:pPr>
        <w:pStyle w:val="39"/>
        <w:keepLines/>
        <w:ind w:left="1135" w:hanging="851"/>
      </w:pPr>
      <w:r>
        <w:rPr>
          <w:rFonts w:eastAsia="宋体"/>
          <w:color w:val="FF0000"/>
          <w:sz w:val="20"/>
          <w:szCs w:val="20"/>
          <w:lang w:val="en-US" w:eastAsia="zh-CN" w:bidi="ar"/>
        </w:rPr>
        <w:t xml:space="preserve">Editor’s Note: </w:t>
      </w:r>
      <w:r>
        <w:rPr>
          <w:rFonts w:hint="eastAsia" w:eastAsia="宋体"/>
          <w:color w:val="FF0000"/>
          <w:sz w:val="20"/>
          <w:szCs w:val="20"/>
          <w:lang w:val="en-US" w:eastAsia="zh-CN" w:bidi="ar"/>
        </w:rPr>
        <w:t>A</w:t>
      </w:r>
      <w:r>
        <w:rPr>
          <w:rFonts w:eastAsia="宋体"/>
          <w:color w:val="FF0000"/>
          <w:sz w:val="20"/>
          <w:szCs w:val="20"/>
          <w:lang w:val="en-US" w:eastAsia="zh-CN" w:bidi="ar"/>
        </w:rPr>
        <w:t>ddition of service/feature into the table is ffs.</w:t>
      </w:r>
    </w:p>
    <w:p w14:paraId="403D9176">
      <w:pPr>
        <w:pStyle w:val="4"/>
        <w:rPr>
          <w:rFonts w:eastAsia="等线"/>
          <w:lang w:eastAsia="zh-CN"/>
        </w:rPr>
      </w:pPr>
      <w:bookmarkStart w:id="15" w:name="_Toc214718787"/>
      <w:bookmarkStart w:id="16" w:name="_Toc214709245"/>
      <w:bookmarkStart w:id="17" w:name="_Toc214708769"/>
      <w:bookmarkStart w:id="18" w:name="_Toc214871071"/>
      <w:bookmarkStart w:id="19" w:name="_Toc214914017"/>
      <w:r>
        <w:t>5.1.2</w:t>
      </w:r>
      <w:r>
        <w:tab/>
      </w:r>
      <w:r>
        <w:t>Use cases</w:t>
      </w:r>
      <w:bookmarkEnd w:id="15"/>
      <w:bookmarkEnd w:id="16"/>
      <w:bookmarkEnd w:id="17"/>
      <w:bookmarkEnd w:id="18"/>
      <w:bookmarkEnd w:id="19"/>
    </w:p>
    <w:p w14:paraId="1502230D">
      <w:pPr>
        <w:pStyle w:val="5"/>
      </w:pPr>
      <w:bookmarkStart w:id="20" w:name="_Toc214914018"/>
      <w:bookmarkStart w:id="21" w:name="_Toc214709246"/>
      <w:bookmarkStart w:id="22" w:name="_Toc214718788"/>
      <w:bookmarkStart w:id="23" w:name="_Toc214871072"/>
      <w:bookmarkStart w:id="24" w:name="_Toc214708770"/>
      <w:r>
        <w:t>5.</w:t>
      </w:r>
      <w:r>
        <w:rPr>
          <w:rFonts w:hint="eastAsia" w:eastAsia="等线"/>
          <w:lang w:val="en-US" w:eastAsia="zh-CN"/>
        </w:rPr>
        <w:t>1</w:t>
      </w:r>
      <w:r>
        <w:t>.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 w:eastAsia="宋体"/>
          <w:lang w:val="en-US" w:eastAsia="zh-CN"/>
        </w:rPr>
        <w:t>1</w:t>
      </w:r>
      <w:r>
        <w:tab/>
      </w:r>
      <w:r>
        <w:t>Use Case #</w:t>
      </w:r>
      <w:r>
        <w:rPr>
          <w:rFonts w:hint="eastAsia" w:eastAsia="等线"/>
          <w:lang w:val="en-US" w:eastAsia="zh-CN"/>
        </w:rPr>
        <w:t>1</w:t>
      </w:r>
      <w:r>
        <w:rPr>
          <w:rFonts w:hint="eastAsia"/>
          <w:lang w:val="en-US" w:eastAsia="zh-CN"/>
        </w:rPr>
        <w:t>.1</w:t>
      </w:r>
      <w:r>
        <w:t>: Charging for edge applications</w:t>
      </w:r>
      <w:bookmarkEnd w:id="20"/>
      <w:bookmarkEnd w:id="21"/>
      <w:bookmarkEnd w:id="22"/>
      <w:bookmarkEnd w:id="23"/>
      <w:bookmarkEnd w:id="24"/>
      <w:r>
        <w:t xml:space="preserve"> </w:t>
      </w:r>
    </w:p>
    <w:p w14:paraId="0E0772A2">
      <w:pPr>
        <w:pStyle w:val="39"/>
        <w:rPr>
          <w:rFonts w:eastAsia="等线"/>
          <w:sz w:val="20"/>
          <w:szCs w:val="20"/>
        </w:rPr>
      </w:pPr>
      <w:r>
        <w:rPr>
          <w:rFonts w:eastAsia="等线"/>
          <w:sz w:val="20"/>
          <w:szCs w:val="20"/>
        </w:rPr>
        <w:t>In the 6G era, the MNOs can provide the customized industry/vertical private network services to enterprises</w:t>
      </w:r>
      <w:r>
        <w:rPr>
          <w:rFonts w:hint="eastAsia" w:eastAsia="等线"/>
          <w:sz w:val="20"/>
          <w:szCs w:val="20"/>
        </w:rPr>
        <w:t>/</w:t>
      </w:r>
      <w:r>
        <w:rPr>
          <w:rFonts w:eastAsia="等线"/>
          <w:sz w:val="20"/>
          <w:szCs w:val="20"/>
        </w:rPr>
        <w:t>companies (e.g., smart factories, mines, ports). For example, in the low-latency charging scenario, edge applications demand extremely fast response times and low-latency for charging control from 6G charging system.</w:t>
      </w:r>
    </w:p>
    <w:p w14:paraId="4EC55A36">
      <w:pPr>
        <w:rPr>
          <w:lang w:eastAsia="zh-CN"/>
        </w:rPr>
      </w:pPr>
      <w:r>
        <w:rPr>
          <w:rFonts w:eastAsia="等线"/>
          <w:lang w:eastAsia="zh-CN"/>
        </w:rPr>
        <w:t xml:space="preserve">The potential charging requirements for this UC is: </w:t>
      </w:r>
      <w:r>
        <w:rPr>
          <w:rFonts w:eastAsia="等线"/>
          <w:bCs/>
          <w:lang w:eastAsia="ko-KR"/>
        </w:rPr>
        <w:t>REQ-3GPP6GCH-ARC-0</w:t>
      </w:r>
      <w:r>
        <w:rPr>
          <w:rFonts w:hint="eastAsia" w:eastAsia="等线"/>
          <w:bCs/>
          <w:lang w:val="en-US" w:eastAsia="zh-CN"/>
        </w:rPr>
        <w:t>1</w:t>
      </w:r>
      <w:r>
        <w:rPr>
          <w:rFonts w:eastAsia="等线"/>
          <w:bCs/>
          <w:lang w:eastAsia="ko-KR"/>
        </w:rPr>
        <w:t>.</w:t>
      </w:r>
    </w:p>
    <w:p w14:paraId="0422ADA7">
      <w:pPr>
        <w:pStyle w:val="4"/>
      </w:pPr>
      <w:bookmarkStart w:id="25" w:name="_Toc214708771"/>
      <w:bookmarkStart w:id="26" w:name="_Toc214718789"/>
      <w:bookmarkStart w:id="27" w:name="_Toc214709247"/>
      <w:bookmarkStart w:id="28" w:name="_Toc214871073"/>
      <w:bookmarkStart w:id="29" w:name="_Toc214914019"/>
      <w:r>
        <w:t>5.1.3</w:t>
      </w:r>
      <w:r>
        <w:tab/>
      </w:r>
      <w:r>
        <w:t>Potential charging requirements</w:t>
      </w:r>
      <w:bookmarkEnd w:id="25"/>
      <w:bookmarkEnd w:id="26"/>
      <w:bookmarkEnd w:id="27"/>
      <w:bookmarkEnd w:id="28"/>
      <w:bookmarkEnd w:id="29"/>
    </w:p>
    <w:p w14:paraId="416C7F96">
      <w:pPr>
        <w:rPr>
          <w:rFonts w:eastAsia="等线"/>
          <w:b/>
          <w:bCs/>
        </w:rPr>
      </w:pPr>
      <w:r>
        <w:rPr>
          <w:lang w:eastAsia="zh-CN"/>
        </w:rPr>
        <w:t xml:space="preserve">The following are potential charging requirements for </w:t>
      </w:r>
      <w:r>
        <w:rPr>
          <w:rFonts w:hint="eastAsia"/>
          <w:lang w:val="en-US" w:eastAsia="zh-CN"/>
        </w:rPr>
        <w:t>Use Case #1.1:</w:t>
      </w:r>
    </w:p>
    <w:p w14:paraId="7A6785DD">
      <w:pPr>
        <w:pStyle w:val="76"/>
      </w:pPr>
      <w:r>
        <w:rPr>
          <w:rFonts w:hint="eastAsia"/>
        </w:rPr>
        <w:t>-</w:t>
      </w:r>
      <w:r>
        <w:tab/>
      </w:r>
      <w:r>
        <w:t>REQ-</w:t>
      </w:r>
      <w:bookmarkStart w:id="30" w:name="OLE_LINK6"/>
      <w:r>
        <w:t>3GPP6GCH-ARC-0</w:t>
      </w:r>
      <w:r>
        <w:rPr>
          <w:rFonts w:hint="eastAsia" w:eastAsia="宋体"/>
          <w:lang w:val="en-US" w:eastAsia="zh-CN"/>
        </w:rPr>
        <w:t>1</w:t>
      </w:r>
      <w:bookmarkEnd w:id="30"/>
      <w:r>
        <w:t xml:space="preserve">: The 6G </w:t>
      </w:r>
      <w:r>
        <w:rPr>
          <w:rFonts w:hint="eastAsia"/>
        </w:rPr>
        <w:t>c</w:t>
      </w:r>
      <w:r>
        <w:t xml:space="preserve">harging </w:t>
      </w:r>
      <w:r>
        <w:rPr>
          <w:rFonts w:hint="eastAsia"/>
        </w:rPr>
        <w:t>s</w:t>
      </w:r>
      <w:r>
        <w:t>ystem may support charging for edge applications.</w:t>
      </w:r>
    </w:p>
    <w:p w14:paraId="70877075">
      <w:pPr>
        <w:pStyle w:val="4"/>
        <w:rPr>
          <w:rFonts w:eastAsia="等线"/>
          <w:lang w:eastAsia="zh-CN"/>
        </w:rPr>
      </w:pPr>
      <w:bookmarkStart w:id="31" w:name="_Toc214914020"/>
      <w:bookmarkStart w:id="32" w:name="_Toc214708772"/>
      <w:bookmarkStart w:id="33" w:name="_Toc214871074"/>
      <w:bookmarkStart w:id="34" w:name="_Toc214718790"/>
      <w:bookmarkStart w:id="35" w:name="_Toc214709248"/>
      <w:r>
        <w:t>5.1.4</w:t>
      </w:r>
      <w:r>
        <w:tab/>
      </w:r>
      <w:r>
        <w:t>Key issues</w:t>
      </w:r>
      <w:bookmarkEnd w:id="31"/>
      <w:bookmarkEnd w:id="32"/>
      <w:bookmarkEnd w:id="33"/>
      <w:bookmarkEnd w:id="34"/>
      <w:bookmarkEnd w:id="35"/>
    </w:p>
    <w:p w14:paraId="16F23E67">
      <w:pPr>
        <w:pStyle w:val="5"/>
      </w:pPr>
      <w:bookmarkStart w:id="36" w:name="_Toc509321451"/>
      <w:bookmarkStart w:id="37" w:name="_Toc214718791"/>
      <w:bookmarkStart w:id="38" w:name="_Toc214709249"/>
      <w:bookmarkStart w:id="39" w:name="_Toc214708773"/>
      <w:bookmarkStart w:id="40" w:name="_Toc214871075"/>
      <w:bookmarkStart w:id="41" w:name="_Toc214914021"/>
      <w:r>
        <w:t>5.1.4.</w:t>
      </w:r>
      <w:r>
        <w:rPr>
          <w:rFonts w:hint="eastAsia" w:eastAsia="宋体"/>
          <w:lang w:val="en-US" w:eastAsia="zh-CN"/>
        </w:rPr>
        <w:t>1</w:t>
      </w:r>
      <w:r>
        <w:tab/>
      </w:r>
      <w:r>
        <w:t xml:space="preserve">Key </w:t>
      </w:r>
      <w:r>
        <w:rPr>
          <w:rFonts w:hint="eastAsia" w:eastAsia="等线"/>
          <w:lang w:eastAsia="zh-CN"/>
        </w:rPr>
        <w:t>I</w:t>
      </w:r>
      <w:r>
        <w:t>ssue #1.</w:t>
      </w:r>
      <w:r>
        <w:rPr>
          <w:rFonts w:hint="eastAsia" w:eastAsia="宋体"/>
          <w:lang w:val="en-US" w:eastAsia="zh-CN"/>
        </w:rPr>
        <w:t>1</w:t>
      </w:r>
      <w:r>
        <w:t xml:space="preserve">: </w:t>
      </w:r>
      <w:bookmarkEnd w:id="36"/>
      <w:r>
        <w:t>Charging for edge applications</w:t>
      </w:r>
      <w:bookmarkEnd w:id="37"/>
      <w:bookmarkEnd w:id="38"/>
      <w:bookmarkEnd w:id="39"/>
      <w:bookmarkEnd w:id="40"/>
      <w:bookmarkEnd w:id="41"/>
      <w:r>
        <w:t xml:space="preserve"> </w:t>
      </w:r>
    </w:p>
    <w:p w14:paraId="6650BFAB">
      <w:r>
        <w:t>This key issue addresses the REQ-3GPP6GCH-ARC-0</w:t>
      </w:r>
      <w:r>
        <w:rPr>
          <w:rFonts w:hint="eastAsia" w:eastAsia="宋体"/>
          <w:lang w:val="en-US" w:eastAsia="zh-CN"/>
        </w:rPr>
        <w:t>1</w:t>
      </w:r>
      <w:r>
        <w:t xml:space="preserve">, to investigate charging for edge applications, including </w:t>
      </w:r>
    </w:p>
    <w:p w14:paraId="42D6038C">
      <w:pPr>
        <w:pStyle w:val="76"/>
      </w:pPr>
      <w:r>
        <w:t>-</w:t>
      </w:r>
      <w:r>
        <w:tab/>
      </w:r>
      <w:r>
        <w:t xml:space="preserve">The interaction </w:t>
      </w:r>
      <w:r>
        <w:rPr>
          <w:rFonts w:hint="eastAsia"/>
          <w:lang w:eastAsia="zh-CN"/>
        </w:rPr>
        <w:t xml:space="preserve">and </w:t>
      </w:r>
      <w:r>
        <w:t xml:space="preserve">coordination </w:t>
      </w:r>
      <w:r>
        <w:rPr>
          <w:rFonts w:hint="eastAsia"/>
          <w:lang w:eastAsia="zh-CN"/>
        </w:rPr>
        <w:t xml:space="preserve">for </w:t>
      </w:r>
      <w:r>
        <w:rPr>
          <w:rFonts w:eastAsia="等线"/>
        </w:rPr>
        <w:t>low-latency charging scenario</w:t>
      </w:r>
      <w:r>
        <w:t>;</w:t>
      </w:r>
    </w:p>
    <w:p w14:paraId="2752F870">
      <w:pPr>
        <w:rPr>
          <w:lang w:eastAsia="zh-CN"/>
        </w:rPr>
      </w:pPr>
    </w:p>
    <w:p w14:paraId="3511ADB7">
      <w:pPr>
        <w:pStyle w:val="4"/>
        <w:rPr>
          <w:rFonts w:eastAsia="等线"/>
          <w:lang w:eastAsia="zh-CN"/>
        </w:rPr>
      </w:pPr>
      <w:bookmarkStart w:id="42" w:name="_Toc214914022"/>
      <w:bookmarkStart w:id="43" w:name="_Toc214718792"/>
      <w:bookmarkStart w:id="44" w:name="_Toc214709250"/>
      <w:bookmarkStart w:id="45" w:name="_Toc214708774"/>
      <w:bookmarkStart w:id="46" w:name="_Toc214871076"/>
      <w:r>
        <w:t>5.1.5</w:t>
      </w:r>
      <w:r>
        <w:tab/>
      </w:r>
      <w:r>
        <w:t>Solutions</w:t>
      </w:r>
      <w:bookmarkEnd w:id="42"/>
      <w:bookmarkEnd w:id="43"/>
      <w:bookmarkEnd w:id="44"/>
      <w:bookmarkEnd w:id="45"/>
      <w:bookmarkEnd w:id="46"/>
    </w:p>
    <w:p w14:paraId="3DF11BFC">
      <w:pPr>
        <w:pStyle w:val="5"/>
        <w:rPr>
          <w:ins w:id="9" w:author="Zhiwei Mo" w:date="2026-01-07T16:44:53Z"/>
          <w:rFonts w:eastAsia="等线"/>
          <w:lang w:val="fr-FR" w:eastAsia="zh-CN"/>
        </w:rPr>
      </w:pPr>
      <w:ins w:id="10" w:author="Zhiwei Mo" w:date="2026-01-07T16:44:53Z">
        <w:bookmarkStart w:id="47" w:name="_Toc214718793"/>
        <w:bookmarkStart w:id="48" w:name="_Toc214708775"/>
        <w:bookmarkStart w:id="49" w:name="_Toc214871077"/>
        <w:bookmarkStart w:id="50" w:name="_Toc214709251"/>
        <w:bookmarkStart w:id="51" w:name="_Toc214914023"/>
        <w:bookmarkStart w:id="52" w:name="_Hlk211853957"/>
        <w:r>
          <w:rPr>
            <w:lang w:val="fr-FR"/>
          </w:rPr>
          <w:t>5.</w:t>
        </w:r>
      </w:ins>
      <w:ins w:id="11" w:author="Zhiwei Mo" w:date="2026-01-07T16:44:53Z">
        <w:r>
          <w:rPr>
            <w:rFonts w:hint="eastAsia" w:eastAsia="等线"/>
            <w:lang w:val="en-US" w:eastAsia="zh-CN"/>
          </w:rPr>
          <w:t>1</w:t>
        </w:r>
      </w:ins>
      <w:ins w:id="12" w:author="Zhiwei Mo" w:date="2026-01-07T16:44:53Z">
        <w:r>
          <w:rPr>
            <w:lang w:val="fr-FR"/>
          </w:rPr>
          <w:t>.</w:t>
        </w:r>
      </w:ins>
      <w:ins w:id="13" w:author="Zhiwei Mo" w:date="2026-01-07T16:44:53Z">
        <w:r>
          <w:rPr>
            <w:rFonts w:hint="eastAsia"/>
            <w:lang w:val="en-US" w:eastAsia="zh-CN"/>
          </w:rPr>
          <w:t>5</w:t>
        </w:r>
      </w:ins>
      <w:ins w:id="14" w:author="Zhiwei Mo" w:date="2026-01-07T16:44:53Z">
        <w:r>
          <w:rPr>
            <w:lang w:val="fr-FR"/>
          </w:rPr>
          <w:t>.</w:t>
        </w:r>
      </w:ins>
      <w:ins w:id="15" w:author="Zhiwei Mo" w:date="2026-01-07T16:44:57Z">
        <w:r>
          <w:rPr>
            <w:rFonts w:hint="eastAsia"/>
            <w:lang w:val="en-US" w:eastAsia="zh-CN"/>
          </w:rPr>
          <w:t>X</w:t>
        </w:r>
      </w:ins>
      <w:ins w:id="16" w:author="Zhiwei Mo" w:date="2026-01-07T16:44:53Z">
        <w:r>
          <w:rPr>
            <w:lang w:val="fr-FR"/>
          </w:rPr>
          <w:tab/>
        </w:r>
      </w:ins>
      <w:ins w:id="17" w:author="Zhiwei Mo" w:date="2026-01-07T16:44:53Z">
        <w:r>
          <w:rPr>
            <w:lang w:val="fr-FR"/>
          </w:rPr>
          <w:tab/>
        </w:r>
      </w:ins>
      <w:ins w:id="18" w:author="Zhiwei Mo" w:date="2026-01-07T16:44:53Z">
        <w:r>
          <w:rPr>
            <w:lang w:val="fr-FR"/>
          </w:rPr>
          <w:t>Solution</w:t>
        </w:r>
      </w:ins>
      <w:ins w:id="19" w:author="Zhiwei Mo" w:date="2026-01-07T16:44:53Z">
        <w:r>
          <w:rPr>
            <w:rFonts w:hint="eastAsia"/>
            <w:lang w:val="en-US" w:eastAsia="zh-CN"/>
          </w:rPr>
          <w:t xml:space="preserve"> </w:t>
        </w:r>
      </w:ins>
      <w:ins w:id="20" w:author="Zhiwei Mo" w:date="2026-01-07T16:44:53Z">
        <w:r>
          <w:rPr>
            <w:lang w:val="fr-FR"/>
          </w:rPr>
          <w:t>#</w:t>
        </w:r>
      </w:ins>
      <w:ins w:id="21" w:author="Zhiwei Mo" w:date="2026-01-07T16:44:53Z">
        <w:r>
          <w:rPr>
            <w:rFonts w:hint="eastAsia" w:eastAsia="等线"/>
            <w:lang w:val="en-US" w:eastAsia="zh-CN"/>
          </w:rPr>
          <w:t>1</w:t>
        </w:r>
      </w:ins>
      <w:ins w:id="22" w:author="Zhiwei Mo" w:date="2026-01-07T16:44:53Z">
        <w:r>
          <w:rPr>
            <w:rFonts w:hint="eastAsia"/>
            <w:lang w:val="en-US" w:eastAsia="zh-CN"/>
          </w:rPr>
          <w:t>.</w:t>
        </w:r>
      </w:ins>
      <w:ins w:id="23" w:author="Zhiwei Mo" w:date="2026-01-07T16:45:00Z">
        <w:r>
          <w:rPr>
            <w:rFonts w:hint="eastAsia"/>
            <w:lang w:val="en-US" w:eastAsia="zh-CN"/>
          </w:rPr>
          <w:t>X</w:t>
        </w:r>
      </w:ins>
      <w:ins w:id="24" w:author="Zhiwei Mo" w:date="2026-01-07T16:44:53Z">
        <w:r>
          <w:rPr>
            <w:lang w:val="fr-FR"/>
          </w:rPr>
          <w:t xml:space="preserve">: </w:t>
        </w:r>
      </w:ins>
      <w:ins w:id="25" w:author="Zhiwei Mo" w:date="2026-01-07T16:44:53Z">
        <w:r>
          <w:rPr>
            <w:rFonts w:hint="eastAsia"/>
            <w:lang w:val="fr-FR"/>
          </w:rPr>
          <w:t>Distributed Charging Archite</w:t>
        </w:r>
      </w:ins>
      <w:ins w:id="26" w:author="Zhiwei Mo" w:date="2026-01-12T16:38:59Z">
        <w:r>
          <w:rPr>
            <w:rFonts w:hint="eastAsia"/>
            <w:lang w:val="en-US" w:eastAsia="zh-CN"/>
          </w:rPr>
          <w:t>c</w:t>
        </w:r>
      </w:ins>
      <w:ins w:id="27" w:author="Zhiwei Mo" w:date="2026-01-07T16:44:53Z">
        <w:r>
          <w:rPr>
            <w:rFonts w:hint="eastAsia"/>
            <w:lang w:val="fr-FR"/>
          </w:rPr>
          <w:t>ture with Local CH</w:t>
        </w:r>
      </w:ins>
      <w:ins w:id="28" w:author="rev1" w:date="2026-02-11T18:00:30Z">
        <w:r>
          <w:rPr>
            <w:rFonts w:hint="eastAsia"/>
            <w:lang w:val="en-US" w:eastAsia="zh-CN"/>
          </w:rPr>
          <w:t>S</w:t>
        </w:r>
      </w:ins>
      <w:ins w:id="29" w:author="Zhiwei Mo" w:date="2026-01-07T16:44:53Z">
        <w:del w:id="30" w:author="rev1" w:date="2026-02-11T18:00:29Z">
          <w:r>
            <w:rPr>
              <w:rFonts w:hint="eastAsia"/>
              <w:lang w:val="fr-FR"/>
            </w:rPr>
            <w:delText>F</w:delText>
          </w:r>
        </w:del>
      </w:ins>
      <w:ins w:id="31" w:author="Zhiwei Mo" w:date="2026-01-07T16:44:53Z">
        <w:r>
          <w:rPr>
            <w:rFonts w:hint="eastAsia"/>
            <w:lang w:val="fr-FR"/>
          </w:rPr>
          <w:t xml:space="preserve"> for </w:t>
        </w:r>
      </w:ins>
      <w:ins w:id="32" w:author="Zhiwei Mo" w:date="2026-01-16T09:06:14Z">
        <w:r>
          <w:rPr>
            <w:rFonts w:hint="eastAsia"/>
            <w:lang w:val="en-US" w:eastAsia="zh-CN"/>
          </w:rPr>
          <w:t>E</w:t>
        </w:r>
      </w:ins>
      <w:ins w:id="33" w:author="Zhiwei Mo" w:date="2026-01-07T16:44:53Z">
        <w:r>
          <w:rPr>
            <w:rFonts w:hint="eastAsia"/>
            <w:lang w:val="fr-FR"/>
          </w:rPr>
          <w:t xml:space="preserve">dge </w:t>
        </w:r>
      </w:ins>
      <w:ins w:id="34" w:author="Zhiwei Mo" w:date="2026-01-16T09:06:18Z">
        <w:r>
          <w:rPr>
            <w:rFonts w:hint="eastAsia"/>
            <w:lang w:val="en-US" w:eastAsia="zh-CN"/>
          </w:rPr>
          <w:t>A</w:t>
        </w:r>
      </w:ins>
      <w:ins w:id="35" w:author="Zhiwei Mo" w:date="2026-01-07T16:44:53Z">
        <w:r>
          <w:rPr>
            <w:rFonts w:hint="eastAsia"/>
            <w:lang w:val="fr-FR"/>
          </w:rPr>
          <w:t>pplications</w:t>
        </w:r>
        <w:bookmarkEnd w:id="47"/>
        <w:bookmarkEnd w:id="48"/>
        <w:bookmarkEnd w:id="49"/>
        <w:bookmarkEnd w:id="50"/>
        <w:bookmarkEnd w:id="51"/>
      </w:ins>
      <w:ins w:id="36" w:author="Zhiwei Mo" w:date="2026-01-07T16:44:53Z">
        <w:r>
          <w:rPr>
            <w:lang w:val="fr-FR"/>
          </w:rPr>
          <w:t xml:space="preserve"> </w:t>
        </w:r>
        <w:bookmarkEnd w:id="52"/>
      </w:ins>
    </w:p>
    <w:p w14:paraId="7E793EBA">
      <w:pPr>
        <w:pStyle w:val="6"/>
        <w:rPr>
          <w:ins w:id="37" w:author="Zhiwei Mo" w:date="2026-01-12T16:24:55Z"/>
          <w:rFonts w:hint="eastAsia"/>
          <w:lang w:val="en-US"/>
        </w:rPr>
      </w:pPr>
      <w:ins w:id="38" w:author="Zhiwei Mo" w:date="2026-01-12T16:24:56Z">
        <w:bookmarkStart w:id="53" w:name="_Toc136348614"/>
        <w:bookmarkStart w:id="54" w:name="_Toc89690040"/>
        <w:bookmarkStart w:id="55" w:name="_Toc158068088"/>
        <w:bookmarkStart w:id="56" w:name="_Toc158069511"/>
        <w:r>
          <w:rPr>
            <w:lang w:val="en-US" w:eastAsia="zh-CN"/>
          </w:rPr>
          <w:t>5.1.</w:t>
        </w:r>
      </w:ins>
      <w:ins w:id="39" w:author="Zhiwei Mo" w:date="2026-01-12T16:24:56Z">
        <w:r>
          <w:rPr>
            <w:rFonts w:hint="eastAsia"/>
            <w:lang w:val="en-US" w:eastAsia="zh-CN"/>
          </w:rPr>
          <w:t>5</w:t>
        </w:r>
      </w:ins>
      <w:ins w:id="40" w:author="Zhiwei Mo" w:date="2026-01-12T16:24:56Z">
        <w:r>
          <w:rPr>
            <w:lang w:val="en-US" w:eastAsia="zh-CN"/>
          </w:rPr>
          <w:t>.</w:t>
        </w:r>
      </w:ins>
      <w:ins w:id="41" w:author="Zhiwei Mo" w:date="2026-01-12T16:24:56Z">
        <w:r>
          <w:rPr>
            <w:rFonts w:hint="eastAsia"/>
            <w:lang w:val="en-US" w:eastAsia="zh-CN"/>
          </w:rPr>
          <w:t>X</w:t>
        </w:r>
      </w:ins>
      <w:ins w:id="42" w:author="Zhiwei Mo" w:date="2026-01-12T16:24:56Z">
        <w:r>
          <w:rPr>
            <w:lang w:val="en-US"/>
          </w:rPr>
          <w:t>.1</w:t>
        </w:r>
      </w:ins>
      <w:ins w:id="43" w:author="Zhiwei Mo" w:date="2026-01-12T16:24:56Z">
        <w:r>
          <w:rPr>
            <w:lang w:val="en-US"/>
          </w:rPr>
          <w:tab/>
        </w:r>
      </w:ins>
      <w:ins w:id="44" w:author="Zhiwei Mo" w:date="2026-01-12T16:24:56Z">
        <w:r>
          <w:rPr>
            <w:lang w:val="en-US"/>
          </w:rPr>
          <w:t>General description</w:t>
        </w:r>
        <w:bookmarkEnd w:id="53"/>
        <w:bookmarkEnd w:id="54"/>
        <w:bookmarkEnd w:id="55"/>
        <w:bookmarkEnd w:id="56"/>
      </w:ins>
    </w:p>
    <w:p w14:paraId="7DDDCF6F">
      <w:pPr>
        <w:rPr>
          <w:ins w:id="45" w:author="Zhiwei Mo" w:date="2026-01-07T17:54:27Z"/>
          <w:del w:id="46" w:author="rev1" w:date="2026-02-11T19:22:23Z"/>
          <w:rFonts w:hint="default" w:eastAsia="宋体"/>
          <w:lang w:val="en-US" w:eastAsia="zh-CN"/>
        </w:rPr>
      </w:pPr>
      <w:ins w:id="47" w:author="Zhiwei Mo" w:date="2026-01-07T17:51:56Z">
        <w:r>
          <w:rPr>
            <w:rFonts w:hint="eastAsia"/>
            <w:lang w:val="en-US"/>
          </w:rPr>
          <w:t xml:space="preserve">This solution addresses Key Issue #1.1 by introducing a distributed charging architecture. The traditional centralized </w:t>
        </w:r>
      </w:ins>
      <w:ins w:id="48" w:author="rev1" w:date="2026-02-11T16:42:19Z">
        <w:r>
          <w:rPr>
            <w:rFonts w:hint="eastAsia"/>
            <w:lang w:val="en-US" w:eastAsia="zh-CN"/>
          </w:rPr>
          <w:t>c</w:t>
        </w:r>
      </w:ins>
      <w:ins w:id="49" w:author="Zhiwei Mo" w:date="2026-01-07T17:51:56Z">
        <w:del w:id="50" w:author="rev1" w:date="2026-02-11T16:42:19Z">
          <w:r>
            <w:rPr>
              <w:rFonts w:hint="eastAsia"/>
              <w:lang w:val="en-US"/>
            </w:rPr>
            <w:delText>C</w:delText>
          </w:r>
        </w:del>
      </w:ins>
      <w:ins w:id="51" w:author="Zhiwei Mo" w:date="2026-01-07T17:51:56Z">
        <w:del w:id="52" w:author="rev1" w:date="2026-02-11T16:41:37Z">
          <w:r>
            <w:rPr>
              <w:rFonts w:hint="default"/>
              <w:lang w:val="en-US"/>
            </w:rPr>
            <w:delText>HF</w:delText>
          </w:r>
        </w:del>
      </w:ins>
      <w:ins w:id="53" w:author="rev1" w:date="2026-02-11T16:41:37Z">
        <w:r>
          <w:rPr>
            <w:rFonts w:hint="eastAsia"/>
            <w:lang w:val="en-US" w:eastAsia="zh-CN"/>
          </w:rPr>
          <w:t>ha</w:t>
        </w:r>
      </w:ins>
      <w:ins w:id="54" w:author="rev1" w:date="2026-02-11T16:41:39Z">
        <w:r>
          <w:rPr>
            <w:rFonts w:hint="eastAsia"/>
            <w:lang w:val="en-US" w:eastAsia="zh-CN"/>
          </w:rPr>
          <w:t>r</w:t>
        </w:r>
      </w:ins>
      <w:ins w:id="55" w:author="rev1" w:date="2026-02-11T16:41:40Z">
        <w:r>
          <w:rPr>
            <w:rFonts w:hint="eastAsia"/>
            <w:lang w:val="en-US" w:eastAsia="zh-CN"/>
          </w:rPr>
          <w:t xml:space="preserve">ging </w:t>
        </w:r>
      </w:ins>
      <w:ins w:id="56" w:author="rev1" w:date="2026-02-11T16:41:42Z">
        <w:r>
          <w:rPr>
            <w:rFonts w:hint="eastAsia"/>
            <w:lang w:val="en-US" w:eastAsia="zh-CN"/>
          </w:rPr>
          <w:t>syst</w:t>
        </w:r>
      </w:ins>
      <w:ins w:id="57" w:author="rev1" w:date="2026-02-11T16:41:43Z">
        <w:r>
          <w:rPr>
            <w:rFonts w:hint="eastAsia"/>
            <w:lang w:val="en-US" w:eastAsia="zh-CN"/>
          </w:rPr>
          <w:t>em</w:t>
        </w:r>
      </w:ins>
      <w:ins w:id="58" w:author="Zhiwei Mo" w:date="2026-01-07T17:51:56Z">
        <w:r>
          <w:rPr>
            <w:rFonts w:hint="eastAsia"/>
            <w:lang w:val="en-US"/>
          </w:rPr>
          <w:t xml:space="preserve"> is divided into a Central </w:t>
        </w:r>
      </w:ins>
      <w:ins w:id="59" w:author="Zhiwei Mo" w:date="2026-01-07T17:51:56Z">
        <w:del w:id="60" w:author="rev1" w:date="2026-02-11T16:41:49Z">
          <w:r>
            <w:rPr>
              <w:rFonts w:hint="default"/>
              <w:lang w:val="en-US"/>
            </w:rPr>
            <w:delText>CHF</w:delText>
          </w:r>
        </w:del>
      </w:ins>
      <w:ins w:id="61" w:author="rev1" w:date="2026-02-11T16:41:49Z">
        <w:r>
          <w:rPr>
            <w:rFonts w:hint="eastAsia"/>
            <w:lang w:val="en-US" w:eastAsia="zh-CN"/>
          </w:rPr>
          <w:t>C</w:t>
        </w:r>
      </w:ins>
      <w:ins w:id="62" w:author="rev1" w:date="2026-02-11T16:42:25Z">
        <w:r>
          <w:rPr>
            <w:rFonts w:hint="eastAsia"/>
            <w:lang w:val="en-US" w:eastAsia="zh-CN"/>
          </w:rPr>
          <w:t>H</w:t>
        </w:r>
      </w:ins>
      <w:ins w:id="63" w:author="rev1" w:date="2026-02-11T16:41:51Z">
        <w:r>
          <w:rPr>
            <w:rFonts w:hint="eastAsia"/>
            <w:lang w:val="en-US" w:eastAsia="zh-CN"/>
          </w:rPr>
          <w:t>ar</w:t>
        </w:r>
      </w:ins>
      <w:ins w:id="64" w:author="rev1" w:date="2026-02-11T16:41:53Z">
        <w:r>
          <w:rPr>
            <w:rFonts w:hint="eastAsia"/>
            <w:lang w:val="en-US" w:eastAsia="zh-CN"/>
          </w:rPr>
          <w:t xml:space="preserve">ging </w:t>
        </w:r>
      </w:ins>
      <w:ins w:id="65" w:author="rev1" w:date="2026-02-11T16:41:54Z">
        <w:r>
          <w:rPr>
            <w:rFonts w:hint="eastAsia"/>
            <w:lang w:val="en-US" w:eastAsia="zh-CN"/>
          </w:rPr>
          <w:t>Sy</w:t>
        </w:r>
      </w:ins>
      <w:ins w:id="66" w:author="rev1" w:date="2026-02-11T16:41:55Z">
        <w:r>
          <w:rPr>
            <w:rFonts w:hint="eastAsia"/>
            <w:lang w:val="en-US" w:eastAsia="zh-CN"/>
          </w:rPr>
          <w:t>stem</w:t>
        </w:r>
      </w:ins>
      <w:ins w:id="67" w:author="Zhiwei Mo" w:date="2026-01-07T17:51:56Z">
        <w:r>
          <w:rPr>
            <w:rFonts w:hint="eastAsia"/>
            <w:lang w:val="en-US"/>
          </w:rPr>
          <w:t xml:space="preserve"> (C-CH</w:t>
        </w:r>
      </w:ins>
      <w:ins w:id="68" w:author="rev1" w:date="2026-02-11T16:42:28Z">
        <w:r>
          <w:rPr>
            <w:rFonts w:hint="eastAsia"/>
            <w:lang w:val="en-US" w:eastAsia="zh-CN"/>
          </w:rPr>
          <w:t>S</w:t>
        </w:r>
      </w:ins>
      <w:ins w:id="69" w:author="Zhiwei Mo" w:date="2026-01-07T17:51:56Z">
        <w:del w:id="70" w:author="rev1" w:date="2026-02-11T16:42:28Z">
          <w:r>
            <w:rPr>
              <w:rFonts w:hint="eastAsia"/>
              <w:lang w:val="en-US"/>
            </w:rPr>
            <w:delText>F</w:delText>
          </w:r>
        </w:del>
      </w:ins>
      <w:ins w:id="71" w:author="Zhiwei Mo" w:date="2026-01-07T17:51:56Z">
        <w:r>
          <w:rPr>
            <w:rFonts w:hint="eastAsia"/>
            <w:lang w:val="en-US"/>
          </w:rPr>
          <w:t xml:space="preserve">) and a Local </w:t>
        </w:r>
      </w:ins>
      <w:ins w:id="72" w:author="rev1" w:date="2026-02-11T16:42:04Z">
        <w:r>
          <w:rPr>
            <w:rFonts w:hint="eastAsia"/>
            <w:lang w:val="en-US" w:eastAsia="zh-CN"/>
          </w:rPr>
          <w:t>C</w:t>
        </w:r>
      </w:ins>
      <w:ins w:id="73" w:author="rev1" w:date="2026-02-11T16:42:33Z">
        <w:r>
          <w:rPr>
            <w:rFonts w:hint="eastAsia"/>
            <w:lang w:val="en-US" w:eastAsia="zh-CN"/>
          </w:rPr>
          <w:t>H</w:t>
        </w:r>
      </w:ins>
      <w:ins w:id="74" w:author="rev1" w:date="2026-02-11T16:42:04Z">
        <w:r>
          <w:rPr>
            <w:rFonts w:hint="eastAsia"/>
            <w:lang w:val="en-US" w:eastAsia="zh-CN"/>
          </w:rPr>
          <w:t>arging System</w:t>
        </w:r>
      </w:ins>
      <w:ins w:id="75" w:author="Zhiwei Mo" w:date="2026-01-07T17:51:56Z">
        <w:del w:id="76" w:author="rev1" w:date="2026-02-11T16:42:04Z">
          <w:r>
            <w:rPr>
              <w:rFonts w:hint="eastAsia"/>
              <w:lang w:val="en-US"/>
            </w:rPr>
            <w:delText>CHF</w:delText>
          </w:r>
        </w:del>
      </w:ins>
      <w:ins w:id="77" w:author="Zhiwei Mo" w:date="2026-01-07T17:51:56Z">
        <w:r>
          <w:rPr>
            <w:rFonts w:hint="eastAsia"/>
            <w:lang w:val="en-US"/>
          </w:rPr>
          <w:t xml:space="preserve"> (L-CH</w:t>
        </w:r>
      </w:ins>
      <w:ins w:id="78" w:author="rev1" w:date="2026-02-11T16:42:39Z">
        <w:r>
          <w:rPr>
            <w:rFonts w:hint="eastAsia"/>
            <w:lang w:val="en-US" w:eastAsia="zh-CN"/>
          </w:rPr>
          <w:t>S</w:t>
        </w:r>
      </w:ins>
      <w:ins w:id="79" w:author="Zhiwei Mo" w:date="2026-01-07T17:51:56Z">
        <w:del w:id="80" w:author="rev1" w:date="2026-02-11T16:42:39Z">
          <w:r>
            <w:rPr>
              <w:rFonts w:hint="eastAsia"/>
              <w:lang w:val="en-US"/>
            </w:rPr>
            <w:delText>F</w:delText>
          </w:r>
        </w:del>
      </w:ins>
      <w:ins w:id="81" w:author="Zhiwei Mo" w:date="2026-01-07T17:51:56Z">
        <w:r>
          <w:rPr>
            <w:rFonts w:hint="eastAsia"/>
            <w:lang w:val="en-US"/>
          </w:rPr>
          <w:t>).</w:t>
        </w:r>
      </w:ins>
      <w:ins w:id="82" w:author="rev1" w:date="2026-02-11T19:22:28Z">
        <w:r>
          <w:rPr>
            <w:rFonts w:hint="eastAsia"/>
            <w:lang w:val="en-US" w:eastAsia="zh-CN"/>
          </w:rPr>
          <w:t xml:space="preserve"> </w:t>
        </w:r>
      </w:ins>
      <w:ins w:id="83" w:author="rev1" w:date="2026-02-11T19:22:36Z">
        <w:r>
          <w:rPr>
            <w:rFonts w:hint="eastAsia"/>
            <w:lang w:val="en-US"/>
          </w:rPr>
          <w:t>C-CH</w:t>
        </w:r>
      </w:ins>
      <w:ins w:id="84" w:author="rev1" w:date="2026-02-11T19:22:36Z">
        <w:r>
          <w:rPr>
            <w:rFonts w:hint="eastAsia"/>
            <w:lang w:val="en-US" w:eastAsia="zh-CN"/>
          </w:rPr>
          <w:t>S is</w:t>
        </w:r>
      </w:ins>
      <w:ins w:id="85" w:author="rev1" w:date="2026-02-11T19:22:36Z">
        <w:r>
          <w:rPr>
            <w:rFonts w:hint="eastAsia"/>
            <w:lang w:val="en-US"/>
          </w:rPr>
          <w:t xml:space="preserve"> </w:t>
        </w:r>
      </w:ins>
      <w:ins w:id="86" w:author="rev1" w:date="2026-02-11T19:22:36Z">
        <w:r>
          <w:rPr>
            <w:rFonts w:hint="eastAsia"/>
            <w:lang w:val="en-US" w:eastAsia="zh-CN"/>
          </w:rPr>
          <w:t>l</w:t>
        </w:r>
      </w:ins>
      <w:ins w:id="87" w:author="rev1" w:date="2026-02-11T19:22:36Z">
        <w:r>
          <w:rPr>
            <w:rFonts w:hint="eastAsia"/>
            <w:lang w:val="en-US"/>
          </w:rPr>
          <w:t>ocated in the central core ne</w:t>
        </w:r>
      </w:ins>
      <w:ins w:id="88" w:author="rev1" w:date="2026-02-11T19:22:36Z">
        <w:r>
          <w:rPr>
            <w:rFonts w:hint="eastAsia"/>
            <w:lang w:val="en-US" w:eastAsia="zh-CN"/>
          </w:rPr>
          <w:t>t</w:t>
        </w:r>
      </w:ins>
      <w:ins w:id="89" w:author="rev1" w:date="2026-02-11T19:22:36Z">
        <w:r>
          <w:rPr>
            <w:rFonts w:hint="eastAsia"/>
            <w:lang w:val="en-US"/>
          </w:rPr>
          <w:t>work</w:t>
        </w:r>
      </w:ins>
      <w:ins w:id="90" w:author="rev1" w:date="2026-02-11T19:23:28Z">
        <w:r>
          <w:rPr>
            <w:rFonts w:hint="eastAsia"/>
            <w:lang w:val="en-US" w:eastAsia="zh-CN"/>
          </w:rPr>
          <w:t xml:space="preserve"> </w:t>
        </w:r>
      </w:ins>
      <w:ins w:id="91" w:author="rev1" w:date="2026-02-11T19:22:42Z">
        <w:r>
          <w:rPr>
            <w:rFonts w:hint="eastAsia"/>
            <w:lang w:val="en-US" w:eastAsia="zh-CN"/>
          </w:rPr>
          <w:t>while</w:t>
        </w:r>
      </w:ins>
      <w:ins w:id="92" w:author="rev1" w:date="2026-02-11T19:22:43Z">
        <w:r>
          <w:rPr>
            <w:rFonts w:hint="eastAsia"/>
            <w:lang w:val="en-US" w:eastAsia="zh-CN"/>
          </w:rPr>
          <w:t xml:space="preserve"> </w:t>
        </w:r>
      </w:ins>
    </w:p>
    <w:p w14:paraId="66375F03">
      <w:pPr>
        <w:rPr>
          <w:ins w:id="93" w:author="Zhiwei Mo" w:date="2026-01-09T17:58:45Z"/>
          <w:del w:id="94" w:author="rev1" w:date="2026-02-11T19:23:03Z"/>
          <w:rFonts w:hint="eastAsia" w:eastAsia="宋体"/>
          <w:lang w:val="en-US" w:eastAsia="zh-CN"/>
        </w:rPr>
      </w:pPr>
      <w:ins w:id="95" w:author="Zhiwei Mo" w:date="2026-01-07T17:54:27Z">
        <w:del w:id="96" w:author="rev1" w:date="2026-02-11T16:38:47Z">
          <w:r>
            <w:rPr>
              <w:rFonts w:hint="eastAsia"/>
              <w:lang w:val="en-US"/>
            </w:rPr>
            <w:delText xml:space="preserve">The </w:delText>
          </w:r>
        </w:del>
      </w:ins>
      <w:ins w:id="97" w:author="Zhiwei Mo" w:date="2026-01-07T17:54:27Z">
        <w:r>
          <w:rPr>
            <w:rFonts w:hint="eastAsia"/>
            <w:lang w:val="en-US"/>
          </w:rPr>
          <w:t>L-CH</w:t>
        </w:r>
      </w:ins>
      <w:ins w:id="98" w:author="rev1" w:date="2026-02-11T16:42:48Z">
        <w:r>
          <w:rPr>
            <w:rFonts w:hint="eastAsia"/>
            <w:lang w:val="en-US" w:eastAsia="zh-CN"/>
          </w:rPr>
          <w:t>S</w:t>
        </w:r>
      </w:ins>
      <w:ins w:id="99" w:author="Zhiwei Mo" w:date="2026-01-07T17:54:27Z">
        <w:del w:id="100" w:author="rev1" w:date="2026-02-11T16:42:47Z">
          <w:r>
            <w:rPr>
              <w:rFonts w:hint="eastAsia"/>
              <w:lang w:val="en-US"/>
            </w:rPr>
            <w:delText>F</w:delText>
          </w:r>
        </w:del>
      </w:ins>
      <w:ins w:id="101" w:author="Zhiwei Mo" w:date="2026-01-07T17:54:27Z">
        <w:r>
          <w:rPr>
            <w:rFonts w:hint="eastAsia"/>
            <w:lang w:val="en-US"/>
          </w:rPr>
          <w:t xml:space="preserve"> is </w:t>
        </w:r>
      </w:ins>
      <w:ins w:id="102" w:author="Zhiwei Mo" w:date="2026-01-07T17:54:27Z">
        <w:del w:id="103" w:author="rev1" w:date="2026-02-11T16:36:50Z">
          <w:r>
            <w:rPr>
              <w:rFonts w:hint="eastAsia"/>
              <w:lang w:val="en-US"/>
            </w:rPr>
            <w:delText xml:space="preserve">a delegated function </w:delText>
          </w:r>
        </w:del>
      </w:ins>
      <w:ins w:id="104" w:author="Zhiwei Mo" w:date="2026-01-07T17:54:27Z">
        <w:r>
          <w:rPr>
            <w:rFonts w:hint="eastAsia"/>
            <w:lang w:val="en-US"/>
          </w:rPr>
          <w:t>deployed at the network edge</w:t>
        </w:r>
      </w:ins>
      <w:ins w:id="105" w:author="rev1" w:date="2026-02-11T19:23:04Z">
        <w:r>
          <w:rPr>
            <w:rFonts w:hint="eastAsia"/>
            <w:lang w:val="en-US" w:eastAsia="zh-CN"/>
          </w:rPr>
          <w:t>.</w:t>
        </w:r>
      </w:ins>
      <w:ins w:id="106" w:author="Zhiwei Mo" w:date="2026-01-07T17:54:27Z">
        <w:del w:id="107" w:author="rev1" w:date="2026-02-11T19:23:03Z">
          <w:r>
            <w:rPr>
              <w:rFonts w:hint="eastAsia"/>
              <w:lang w:val="en-US"/>
            </w:rPr>
            <w:delText xml:space="preserve"> </w:delText>
          </w:r>
        </w:del>
      </w:ins>
      <w:ins w:id="108" w:author="Zhiwei Mo" w:date="2026-01-07T17:54:27Z">
        <w:del w:id="109" w:author="rev1" w:date="2026-02-11T19:23:03Z">
          <w:r>
            <w:rPr>
              <w:rFonts w:hint="default"/>
              <w:lang w:val="en-US"/>
            </w:rPr>
            <w:delText>(e.g., near the UPF or within the Edge Data Center). It</w:delText>
          </w:r>
        </w:del>
      </w:ins>
      <w:ins w:id="110" w:author="Zhiwei Mo" w:date="2026-01-07T17:54:27Z">
        <w:del w:id="111" w:author="rev1" w:date="2026-02-11T19:23:03Z">
          <w:r>
            <w:rPr>
              <w:rFonts w:hint="eastAsia"/>
              <w:lang w:val="en-US"/>
            </w:rPr>
            <w:delText xml:space="preserve"> performs </w:delText>
          </w:r>
        </w:del>
      </w:ins>
      <w:ins w:id="112" w:author="Zhiwei Mo" w:date="2026-01-07T17:54:27Z">
        <w:del w:id="113" w:author="rev1" w:date="2026-02-11T19:23:03Z">
          <w:r>
            <w:rPr>
              <w:rFonts w:hint="default"/>
              <w:lang w:val="en-US"/>
            </w:rPr>
            <w:delText>real-time quota management and charging control locally, reducing the transmission time between the</w:delText>
          </w:r>
        </w:del>
      </w:ins>
      <w:ins w:id="114" w:author="Zhiwei Mo" w:date="2026-01-07T17:54:27Z">
        <w:del w:id="115" w:author="rev1" w:date="2026-02-11T19:23:03Z">
          <w:r>
            <w:rPr>
              <w:rFonts w:hint="eastAsia"/>
              <w:lang w:val="en-US"/>
            </w:rPr>
            <w:delText xml:space="preserve"> CTF and the charging system.</w:delText>
          </w:r>
        </w:del>
      </w:ins>
    </w:p>
    <w:p w14:paraId="6F316E3D">
      <w:pPr>
        <w:rPr>
          <w:ins w:id="116" w:author="Zhiwei Mo" w:date="2026-01-09T17:41:33Z"/>
          <w:rFonts w:hint="eastAsia"/>
          <w:lang w:val="en-US"/>
        </w:rPr>
      </w:pPr>
      <w:ins w:id="117" w:author="Zhiwei Mo" w:date="2026-01-09T17:58:46Z">
        <w:del w:id="118" w:author="rev1" w:date="2026-02-11T19:23:03Z">
          <w:r>
            <w:rPr>
              <w:rFonts w:hint="eastAsia"/>
              <w:lang w:val="en-US"/>
            </w:rPr>
            <w:delText>C-CHF</w:delText>
          </w:r>
        </w:del>
      </w:ins>
      <w:ins w:id="119" w:author="Zhiwei Mo" w:date="2026-01-29T17:31:32Z">
        <w:del w:id="120" w:author="rev1" w:date="2026-02-11T19:23:03Z">
          <w:r>
            <w:rPr>
              <w:rFonts w:hint="eastAsia"/>
              <w:lang w:val="en-US" w:eastAsia="zh-CN"/>
            </w:rPr>
            <w:delText xml:space="preserve"> is</w:delText>
          </w:r>
        </w:del>
      </w:ins>
      <w:ins w:id="121" w:author="Zhiwei Mo" w:date="2026-01-09T17:58:46Z">
        <w:del w:id="122" w:author="rev1" w:date="2026-02-11T19:23:03Z">
          <w:r>
            <w:rPr>
              <w:rFonts w:hint="eastAsia"/>
              <w:lang w:val="en-US"/>
            </w:rPr>
            <w:delText xml:space="preserve"> </w:delText>
          </w:r>
        </w:del>
      </w:ins>
      <w:ins w:id="123" w:author="Zhiwei Mo" w:date="2026-01-29T17:31:35Z">
        <w:del w:id="124" w:author="rev1" w:date="2026-02-11T19:23:03Z">
          <w:r>
            <w:rPr>
              <w:rFonts w:hint="eastAsia"/>
              <w:lang w:val="en-US" w:eastAsia="zh-CN"/>
            </w:rPr>
            <w:delText>l</w:delText>
          </w:r>
        </w:del>
      </w:ins>
      <w:ins w:id="125" w:author="Zhiwei Mo" w:date="2026-01-09T17:58:46Z">
        <w:del w:id="126" w:author="rev1" w:date="2026-02-11T19:23:03Z">
          <w:r>
            <w:rPr>
              <w:rFonts w:hint="eastAsia"/>
              <w:lang w:val="en-US"/>
            </w:rPr>
            <w:delText>ocated in the central core ne</w:delText>
          </w:r>
        </w:del>
      </w:ins>
      <w:ins w:id="127" w:author="Zhiwei Mo" w:date="2026-01-12T16:40:07Z">
        <w:del w:id="128" w:author="rev1" w:date="2026-02-11T19:23:03Z">
          <w:r>
            <w:rPr>
              <w:rFonts w:hint="eastAsia"/>
              <w:lang w:val="en-US" w:eastAsia="zh-CN"/>
            </w:rPr>
            <w:delText>t</w:delText>
          </w:r>
        </w:del>
      </w:ins>
      <w:ins w:id="129" w:author="Zhiwei Mo" w:date="2026-01-09T17:58:46Z">
        <w:del w:id="130" w:author="rev1" w:date="2026-02-11T19:23:03Z">
          <w:r>
            <w:rPr>
              <w:rFonts w:hint="eastAsia"/>
              <w:lang w:val="en-US"/>
            </w:rPr>
            <w:delText>work</w:delText>
          </w:r>
        </w:del>
      </w:ins>
      <w:ins w:id="131" w:author="Zhiwei Mo" w:date="2026-01-29T17:31:40Z">
        <w:del w:id="132" w:author="rev1" w:date="2026-02-11T19:23:03Z">
          <w:r>
            <w:rPr>
              <w:rFonts w:hint="eastAsia"/>
              <w:lang w:val="en-US" w:eastAsia="zh-CN"/>
            </w:rPr>
            <w:delText xml:space="preserve"> a</w:delText>
          </w:r>
        </w:del>
      </w:ins>
      <w:ins w:id="133" w:author="Zhiwei Mo" w:date="2026-01-29T17:31:41Z">
        <w:del w:id="134" w:author="rev1" w:date="2026-02-11T19:23:03Z">
          <w:r>
            <w:rPr>
              <w:rFonts w:hint="eastAsia"/>
              <w:lang w:val="en-US" w:eastAsia="zh-CN"/>
            </w:rPr>
            <w:delText>nd</w:delText>
          </w:r>
        </w:del>
      </w:ins>
      <w:ins w:id="135" w:author="Zhiwei Mo" w:date="2026-01-09T17:58:46Z">
        <w:del w:id="136" w:author="rev1" w:date="2026-02-11T19:23:03Z">
          <w:r>
            <w:rPr>
              <w:rFonts w:hint="eastAsia"/>
              <w:lang w:val="en-US"/>
            </w:rPr>
            <w:delText xml:space="preserve"> </w:delText>
          </w:r>
        </w:del>
      </w:ins>
      <w:ins w:id="137" w:author="Zhiwei Mo" w:date="2026-01-09T17:58:46Z">
        <w:del w:id="138" w:author="rev1" w:date="2026-02-11T19:23:03Z">
          <w:r>
            <w:rPr>
              <w:rFonts w:hint="default"/>
              <w:lang w:val="en-US"/>
            </w:rPr>
            <w:delText>maintains</w:delText>
          </w:r>
        </w:del>
      </w:ins>
      <w:ins w:id="139" w:author="Zhiwei Mo" w:date="2026-01-09T17:58:46Z">
        <w:del w:id="140" w:author="rev1" w:date="2026-02-11T19:23:03Z">
          <w:r>
            <w:rPr>
              <w:rFonts w:hint="eastAsia"/>
              <w:lang w:val="en-US"/>
            </w:rPr>
            <w:delText xml:space="preserve"> the master subscriber account balance, manages long-term charging data, and coordinates with L-C</w:delText>
          </w:r>
        </w:del>
      </w:ins>
      <w:ins w:id="141" w:author="Zhiwei Mo" w:date="2026-01-09T17:58:46Z">
        <w:del w:id="142" w:author="rev1" w:date="2026-02-11T19:22:19Z">
          <w:r>
            <w:rPr>
              <w:rFonts w:hint="eastAsia"/>
              <w:lang w:val="en-US"/>
            </w:rPr>
            <w:delText>HFs</w:delText>
          </w:r>
        </w:del>
      </w:ins>
      <w:ins w:id="143" w:author="Zhiwei Mo" w:date="2026-01-09T17:58:46Z">
        <w:del w:id="144" w:author="rev1" w:date="2026-02-11T19:22:54Z">
          <w:r>
            <w:rPr>
              <w:rFonts w:hint="eastAsia"/>
              <w:lang w:val="en-US"/>
            </w:rPr>
            <w:delText>.</w:delText>
          </w:r>
        </w:del>
      </w:ins>
    </w:p>
    <w:p w14:paraId="617B0B91">
      <w:pPr>
        <w:pStyle w:val="6"/>
        <w:rPr>
          <w:ins w:id="145" w:author="Zhiwei Mo" w:date="2026-01-09T17:47:59Z"/>
          <w:rFonts w:hint="default"/>
          <w:lang w:val="en-US" w:eastAsia="zh-CN"/>
        </w:rPr>
      </w:pPr>
      <w:ins w:id="146" w:author="Zhiwei Mo" w:date="2026-01-09T17:47:59Z">
        <w:bookmarkStart w:id="57" w:name="_Toc158069527"/>
        <w:bookmarkStart w:id="58" w:name="_Toc158068104"/>
        <w:r>
          <w:rPr>
            <w:lang w:val="en-US" w:eastAsia="zh-CN"/>
          </w:rPr>
          <w:t>5.</w:t>
        </w:r>
      </w:ins>
      <w:ins w:id="147" w:author="Zhiwei Mo" w:date="2026-01-09T17:55:27Z">
        <w:r>
          <w:rPr>
            <w:rFonts w:hint="eastAsia"/>
            <w:lang w:val="en-US" w:eastAsia="zh-CN"/>
          </w:rPr>
          <w:t>1</w:t>
        </w:r>
      </w:ins>
      <w:ins w:id="148" w:author="Zhiwei Mo" w:date="2026-01-09T17:47:59Z">
        <w:r>
          <w:rPr>
            <w:lang w:val="en-US" w:eastAsia="zh-CN"/>
          </w:rPr>
          <w:t>.</w:t>
        </w:r>
      </w:ins>
      <w:ins w:id="149" w:author="Zhiwei Mo" w:date="2026-01-09T17:55:11Z">
        <w:r>
          <w:rPr>
            <w:rFonts w:hint="eastAsia"/>
            <w:lang w:val="en-US" w:eastAsia="zh-CN"/>
          </w:rPr>
          <w:t>5</w:t>
        </w:r>
      </w:ins>
      <w:ins w:id="150" w:author="Zhiwei Mo" w:date="2026-01-09T17:47:59Z">
        <w:r>
          <w:rPr>
            <w:lang w:val="en-US" w:eastAsia="zh-CN"/>
          </w:rPr>
          <w:t>.</w:t>
        </w:r>
      </w:ins>
      <w:ins w:id="151" w:author="Zhiwei Mo" w:date="2026-01-09T17:55:21Z">
        <w:r>
          <w:rPr>
            <w:rFonts w:hint="eastAsia"/>
            <w:lang w:val="en-US" w:eastAsia="zh-CN"/>
          </w:rPr>
          <w:t>X</w:t>
        </w:r>
      </w:ins>
      <w:ins w:id="152" w:author="Zhiwei Mo" w:date="2026-01-09T17:47:59Z">
        <w:r>
          <w:rPr>
            <w:lang w:val="en-US" w:eastAsia="zh-CN"/>
          </w:rPr>
          <w:t>.</w:t>
        </w:r>
      </w:ins>
      <w:ins w:id="153" w:author="Zhiwei Mo" w:date="2026-01-16T09:08:08Z">
        <w:r>
          <w:rPr>
            <w:rFonts w:hint="eastAsia"/>
            <w:lang w:val="en-US" w:eastAsia="zh-CN"/>
          </w:rPr>
          <w:t>2</w:t>
        </w:r>
      </w:ins>
      <w:ins w:id="154" w:author="Zhiwei Mo" w:date="2026-01-09T17:47:59Z">
        <w:r>
          <w:rPr>
            <w:lang w:val="en-US" w:eastAsia="zh-CN"/>
          </w:rPr>
          <w:tab/>
        </w:r>
      </w:ins>
      <w:ins w:id="155" w:author="Zhiwei Mo" w:date="2026-01-19T17:18:21Z">
        <w:r>
          <w:rPr>
            <w:rFonts w:hint="eastAsia"/>
            <w:lang w:val="en-US" w:eastAsia="zh-CN"/>
          </w:rPr>
          <w:t>P</w:t>
        </w:r>
      </w:ins>
      <w:ins w:id="156" w:author="Zhiwei Mo" w:date="2026-01-09T17:47:59Z">
        <w:r>
          <w:rPr>
            <w:lang w:val="en-US" w:eastAsia="zh-CN"/>
          </w:rPr>
          <w:t>rocedure</w:t>
        </w:r>
        <w:bookmarkEnd w:id="57"/>
        <w:bookmarkEnd w:id="58"/>
      </w:ins>
      <w:ins w:id="157" w:author="Zhiwei Mo" w:date="2026-01-19T17:18:26Z">
        <w:r>
          <w:rPr>
            <w:rFonts w:hint="eastAsia"/>
            <w:lang w:val="en-US" w:eastAsia="zh-CN"/>
          </w:rPr>
          <w:t xml:space="preserve"> </w:t>
        </w:r>
      </w:ins>
      <w:ins w:id="158" w:author="Zhiwei Mo" w:date="2026-01-19T17:18:26Z">
        <w:r>
          <w:rPr>
            <w:lang w:val="en-US"/>
          </w:rPr>
          <w:t>description</w:t>
        </w:r>
      </w:ins>
    </w:p>
    <w:p w14:paraId="3A6AD052">
      <w:pPr>
        <w:rPr>
          <w:ins w:id="159" w:author="rev1" w:date="2026-02-11T20:02:12Z"/>
        </w:rPr>
      </w:pPr>
      <w:ins w:id="160" w:author="rev1" w:date="2026-02-11T20:02:12Z">
        <w:r>
          <w:rPr/>
          <w:t>The figure 5.</w:t>
        </w:r>
      </w:ins>
      <w:ins w:id="161" w:author="rev1" w:date="2026-02-11T20:02:24Z">
        <w:r>
          <w:rPr>
            <w:rFonts w:hint="eastAsia"/>
            <w:lang w:val="en-US" w:eastAsia="zh-CN"/>
          </w:rPr>
          <w:t>1</w:t>
        </w:r>
      </w:ins>
      <w:ins w:id="162" w:author="rev1" w:date="2026-02-11T20:02:12Z">
        <w:r>
          <w:rPr/>
          <w:t>.</w:t>
        </w:r>
      </w:ins>
      <w:ins w:id="163" w:author="rev1" w:date="2026-02-11T20:02:26Z">
        <w:r>
          <w:rPr>
            <w:rFonts w:hint="eastAsia"/>
            <w:lang w:val="en-US" w:eastAsia="zh-CN"/>
          </w:rPr>
          <w:t>5</w:t>
        </w:r>
      </w:ins>
      <w:ins w:id="164" w:author="rev1" w:date="2026-02-11T20:02:12Z">
        <w:r>
          <w:rPr/>
          <w:t>.</w:t>
        </w:r>
      </w:ins>
      <w:ins w:id="165" w:author="rev1" w:date="2026-02-11T20:02:27Z">
        <w:r>
          <w:rPr>
            <w:rFonts w:hint="eastAsia"/>
            <w:lang w:val="en-US" w:eastAsia="zh-CN"/>
          </w:rPr>
          <w:t>X</w:t>
        </w:r>
      </w:ins>
      <w:ins w:id="166" w:author="rev1" w:date="2026-02-11T20:02:12Z">
        <w:r>
          <w:rPr/>
          <w:t>.</w:t>
        </w:r>
      </w:ins>
      <w:ins w:id="167" w:author="rev1" w:date="2026-02-11T20:02:38Z">
        <w:r>
          <w:rPr>
            <w:rFonts w:hint="eastAsia"/>
            <w:lang w:val="en-US" w:eastAsia="zh-CN"/>
          </w:rPr>
          <w:t>2</w:t>
        </w:r>
      </w:ins>
      <w:ins w:id="168" w:author="rev1" w:date="2026-02-11T20:04:39Z">
        <w:r>
          <w:rPr>
            <w:rFonts w:hint="eastAsia"/>
            <w:lang w:val="en-US" w:eastAsia="zh-CN"/>
          </w:rPr>
          <w:t>-</w:t>
        </w:r>
      </w:ins>
      <w:ins w:id="169" w:author="rev1" w:date="2026-02-11T20:02:40Z">
        <w:r>
          <w:rPr>
            <w:rFonts w:hint="eastAsia"/>
            <w:lang w:val="en-US" w:eastAsia="zh-CN"/>
          </w:rPr>
          <w:t>1</w:t>
        </w:r>
      </w:ins>
      <w:ins w:id="170" w:author="rev1" w:date="2026-02-11T20:02:12Z">
        <w:r>
          <w:rPr/>
          <w:t xml:space="preserve"> describes the high-level procedure for </w:t>
        </w:r>
      </w:ins>
      <w:ins w:id="171" w:author="rev1" w:date="2026-02-11T20:05:42Z">
        <w:r>
          <w:rPr>
            <w:rFonts w:hint="eastAsia"/>
            <w:lang w:val="en-US" w:eastAsia="zh-CN"/>
          </w:rPr>
          <w:t>d</w:t>
        </w:r>
      </w:ins>
      <w:ins w:id="172" w:author="rev1" w:date="2026-02-11T20:05:39Z">
        <w:r>
          <w:rPr>
            <w:rFonts w:hint="eastAsia"/>
            <w:lang w:val="fr-FR"/>
          </w:rPr>
          <w:t xml:space="preserve">istributed </w:t>
        </w:r>
      </w:ins>
      <w:ins w:id="173" w:author="rev1" w:date="2026-02-11T20:05:44Z">
        <w:r>
          <w:rPr>
            <w:rFonts w:hint="eastAsia"/>
            <w:lang w:val="en-US" w:eastAsia="zh-CN"/>
          </w:rPr>
          <w:t>c</w:t>
        </w:r>
      </w:ins>
      <w:ins w:id="174" w:author="rev1" w:date="2026-02-11T20:05:39Z">
        <w:r>
          <w:rPr>
            <w:rFonts w:hint="eastAsia"/>
            <w:lang w:val="fr-FR"/>
          </w:rPr>
          <w:t xml:space="preserve">harging </w:t>
        </w:r>
      </w:ins>
      <w:ins w:id="175" w:author="rev1" w:date="2026-02-11T20:05:46Z">
        <w:r>
          <w:rPr>
            <w:rFonts w:hint="eastAsia"/>
            <w:lang w:val="en-US" w:eastAsia="zh-CN"/>
          </w:rPr>
          <w:t>a</w:t>
        </w:r>
      </w:ins>
      <w:ins w:id="176" w:author="rev1" w:date="2026-02-11T20:05:39Z">
        <w:r>
          <w:rPr>
            <w:rFonts w:hint="eastAsia"/>
            <w:lang w:val="fr-FR"/>
          </w:rPr>
          <w:t>rchite</w:t>
        </w:r>
      </w:ins>
      <w:ins w:id="177" w:author="rev1" w:date="2026-02-11T20:05:39Z">
        <w:r>
          <w:rPr>
            <w:rFonts w:hint="eastAsia"/>
            <w:lang w:val="en-US" w:eastAsia="zh-CN"/>
          </w:rPr>
          <w:t>c</w:t>
        </w:r>
      </w:ins>
      <w:ins w:id="178" w:author="rev1" w:date="2026-02-11T20:05:39Z">
        <w:r>
          <w:rPr>
            <w:rFonts w:hint="eastAsia"/>
            <w:lang w:val="fr-FR"/>
          </w:rPr>
          <w:t xml:space="preserve">ture with </w:t>
        </w:r>
      </w:ins>
      <w:ins w:id="179" w:author="rev1" w:date="2026-02-11T20:05:49Z">
        <w:r>
          <w:rPr>
            <w:rFonts w:hint="eastAsia"/>
            <w:lang w:val="en-US" w:eastAsia="zh-CN"/>
          </w:rPr>
          <w:t>l</w:t>
        </w:r>
      </w:ins>
      <w:ins w:id="180" w:author="rev1" w:date="2026-02-11T20:05:39Z">
        <w:r>
          <w:rPr>
            <w:rFonts w:hint="eastAsia"/>
            <w:lang w:val="fr-FR"/>
          </w:rPr>
          <w:t>ocal CH</w:t>
        </w:r>
      </w:ins>
      <w:ins w:id="181" w:author="rev1" w:date="2026-02-11T20:05:39Z">
        <w:r>
          <w:rPr>
            <w:rFonts w:hint="eastAsia"/>
            <w:lang w:val="en-US" w:eastAsia="zh-CN"/>
          </w:rPr>
          <w:t>S</w:t>
        </w:r>
      </w:ins>
      <w:ins w:id="182" w:author="rev1" w:date="2026-02-11T20:05:39Z">
        <w:r>
          <w:rPr>
            <w:rFonts w:hint="eastAsia"/>
            <w:lang w:val="fr-FR"/>
          </w:rPr>
          <w:t xml:space="preserve"> for </w:t>
        </w:r>
      </w:ins>
      <w:ins w:id="183" w:author="rev1" w:date="2026-02-11T20:05:51Z">
        <w:r>
          <w:rPr>
            <w:rFonts w:hint="eastAsia"/>
            <w:lang w:val="en-US" w:eastAsia="zh-CN"/>
          </w:rPr>
          <w:t>e</w:t>
        </w:r>
      </w:ins>
      <w:ins w:id="184" w:author="rev1" w:date="2026-02-11T20:05:39Z">
        <w:r>
          <w:rPr>
            <w:rFonts w:hint="eastAsia"/>
            <w:lang w:val="fr-FR"/>
          </w:rPr>
          <w:t xml:space="preserve">dge </w:t>
        </w:r>
      </w:ins>
      <w:ins w:id="185" w:author="rev1" w:date="2026-02-11T20:05:55Z">
        <w:r>
          <w:rPr>
            <w:rFonts w:hint="eastAsia"/>
            <w:lang w:val="en-US" w:eastAsia="zh-CN"/>
          </w:rPr>
          <w:t>a</w:t>
        </w:r>
      </w:ins>
      <w:ins w:id="186" w:author="rev1" w:date="2026-02-11T20:05:39Z">
        <w:r>
          <w:rPr>
            <w:rFonts w:hint="eastAsia"/>
            <w:lang w:val="fr-FR"/>
          </w:rPr>
          <w:t>pplications</w:t>
        </w:r>
      </w:ins>
      <w:ins w:id="187" w:author="rev1" w:date="2026-02-11T20:02:12Z">
        <w:r>
          <w:rPr/>
          <w:t>.</w:t>
        </w:r>
      </w:ins>
    </w:p>
    <w:p w14:paraId="2EC69AAE">
      <w:pPr>
        <w:pStyle w:val="57"/>
        <w:rPr>
          <w:ins w:id="188" w:author="rev1" w:date="2026-02-11T20:02:12Z"/>
        </w:rPr>
      </w:pPr>
      <w:ins w:id="189" w:author="rev1" w:date="2026-02-11T20:07:39Z"/>
      <w:ins w:id="190" w:author="rev1" w:date="2026-02-11T20:07:39Z"/>
      <w:ins w:id="191" w:author="rev1" w:date="2026-02-11T20:07:39Z"/>
      <w:ins w:id="192" w:author="rev1" w:date="2026-02-11T20:07:39Z">
        <w:r>
          <w:rPr/>
          <w:object>
            <v:shape id="_x0000_i1025" o:spt="75" type="#_x0000_t75" style="height:218pt;width:417pt;" o:ole="t" filled="f" o:preferrelative="t" stroked="f" coordsize="21600,21600">
              <v:path/>
              <v:fill on="f" focussize="0,0"/>
              <v:stroke on="f"/>
              <v:imagedata r:id="rId7" o:title=""/>
              <o:lock v:ext="edit" aspectratio="f"/>
              <w10:wrap type="none"/>
              <w10:anchorlock/>
            </v:shape>
            <o:OLEObject Type="Embed" ProgID="Visio.Drawing.11" ShapeID="_x0000_i1025" DrawAspect="Content" ObjectID="_1468075725" r:id="rId6">
              <o:LockedField>false</o:LockedField>
            </o:OLEObject>
          </w:object>
        </w:r>
      </w:ins>
      <w:ins w:id="194" w:author="rev1" w:date="2026-02-11T20:07:39Z"/>
    </w:p>
    <w:p w14:paraId="1428C43B">
      <w:pPr>
        <w:pStyle w:val="56"/>
        <w:rPr>
          <w:ins w:id="195" w:author="rev1" w:date="2026-02-11T20:02:12Z"/>
        </w:rPr>
      </w:pPr>
      <w:ins w:id="196" w:author="rev1" w:date="2026-02-11T20:02:12Z">
        <w:r>
          <w:rPr/>
          <w:t>Figure 5.</w:t>
        </w:r>
      </w:ins>
      <w:ins w:id="197" w:author="rev1" w:date="2026-02-11T20:02:44Z">
        <w:r>
          <w:rPr>
            <w:rFonts w:hint="eastAsia"/>
            <w:lang w:val="en-US" w:eastAsia="zh-CN"/>
          </w:rPr>
          <w:t>1</w:t>
        </w:r>
      </w:ins>
      <w:ins w:id="198" w:author="rev1" w:date="2026-02-11T20:02:12Z">
        <w:r>
          <w:rPr/>
          <w:t>.</w:t>
        </w:r>
      </w:ins>
      <w:ins w:id="199" w:author="rev1" w:date="2026-02-11T20:02:46Z">
        <w:r>
          <w:rPr>
            <w:rFonts w:hint="eastAsia"/>
            <w:lang w:val="en-US" w:eastAsia="zh-CN"/>
          </w:rPr>
          <w:t>5</w:t>
        </w:r>
      </w:ins>
      <w:ins w:id="200" w:author="rev1" w:date="2026-02-11T20:02:12Z">
        <w:r>
          <w:rPr/>
          <w:t>.</w:t>
        </w:r>
      </w:ins>
      <w:ins w:id="201" w:author="rev1" w:date="2026-02-11T20:02:48Z">
        <w:r>
          <w:rPr>
            <w:rFonts w:hint="eastAsia"/>
            <w:lang w:val="en-US" w:eastAsia="zh-CN"/>
          </w:rPr>
          <w:t>X</w:t>
        </w:r>
      </w:ins>
      <w:ins w:id="202" w:author="rev1" w:date="2026-02-11T20:02:12Z">
        <w:r>
          <w:rPr/>
          <w:t>.</w:t>
        </w:r>
      </w:ins>
      <w:ins w:id="203" w:author="rev1" w:date="2026-02-11T20:02:50Z">
        <w:r>
          <w:rPr>
            <w:rFonts w:hint="eastAsia"/>
            <w:lang w:val="en-US" w:eastAsia="zh-CN"/>
          </w:rPr>
          <w:t>2</w:t>
        </w:r>
      </w:ins>
      <w:ins w:id="204" w:author="rev1" w:date="2026-02-11T20:04:46Z">
        <w:r>
          <w:rPr>
            <w:rFonts w:hint="eastAsia"/>
            <w:lang w:val="en-US" w:eastAsia="zh-CN"/>
          </w:rPr>
          <w:t>-</w:t>
        </w:r>
      </w:ins>
      <w:ins w:id="205" w:author="rev1" w:date="2026-02-11T20:02:51Z">
        <w:r>
          <w:rPr>
            <w:rFonts w:hint="eastAsia"/>
            <w:lang w:val="en-US" w:eastAsia="zh-CN"/>
          </w:rPr>
          <w:t>1</w:t>
        </w:r>
      </w:ins>
      <w:ins w:id="206" w:author="rev1" w:date="2026-02-11T20:02:12Z">
        <w:r>
          <w:rPr/>
          <w:t xml:space="preserve">: Message flow for </w:t>
        </w:r>
      </w:ins>
      <w:ins w:id="207" w:author="rev1" w:date="2026-02-11T20:05:22Z">
        <w:r>
          <w:rPr>
            <w:rFonts w:hint="eastAsia"/>
            <w:lang w:val="fr-FR"/>
          </w:rPr>
          <w:t>Distributed Charging Archite</w:t>
        </w:r>
      </w:ins>
      <w:ins w:id="208" w:author="rev1" w:date="2026-02-11T20:05:22Z">
        <w:r>
          <w:rPr>
            <w:rFonts w:hint="eastAsia"/>
            <w:lang w:val="en-US" w:eastAsia="zh-CN"/>
          </w:rPr>
          <w:t>c</w:t>
        </w:r>
      </w:ins>
      <w:ins w:id="209" w:author="rev1" w:date="2026-02-11T20:05:22Z">
        <w:r>
          <w:rPr>
            <w:rFonts w:hint="eastAsia"/>
            <w:lang w:val="fr-FR"/>
          </w:rPr>
          <w:t>ture with Local CH</w:t>
        </w:r>
      </w:ins>
      <w:ins w:id="210" w:author="rev1" w:date="2026-02-11T20:05:22Z">
        <w:r>
          <w:rPr>
            <w:rFonts w:hint="eastAsia"/>
            <w:lang w:val="en-US" w:eastAsia="zh-CN"/>
          </w:rPr>
          <w:t>S</w:t>
        </w:r>
      </w:ins>
      <w:ins w:id="211" w:author="rev1" w:date="2026-02-11T20:05:22Z">
        <w:r>
          <w:rPr>
            <w:rFonts w:hint="eastAsia"/>
            <w:lang w:val="fr-FR"/>
          </w:rPr>
          <w:t xml:space="preserve"> for </w:t>
        </w:r>
      </w:ins>
      <w:ins w:id="212" w:author="rev1" w:date="2026-02-11T20:05:22Z">
        <w:r>
          <w:rPr>
            <w:rFonts w:hint="eastAsia"/>
            <w:lang w:val="en-US" w:eastAsia="zh-CN"/>
          </w:rPr>
          <w:t>E</w:t>
        </w:r>
      </w:ins>
      <w:ins w:id="213" w:author="rev1" w:date="2026-02-11T20:05:22Z">
        <w:r>
          <w:rPr>
            <w:rFonts w:hint="eastAsia"/>
            <w:lang w:val="fr-FR"/>
          </w:rPr>
          <w:t xml:space="preserve">dge </w:t>
        </w:r>
      </w:ins>
      <w:ins w:id="214" w:author="rev1" w:date="2026-02-11T20:05:22Z">
        <w:r>
          <w:rPr>
            <w:rFonts w:hint="eastAsia"/>
            <w:lang w:val="en-US" w:eastAsia="zh-CN"/>
          </w:rPr>
          <w:t>A</w:t>
        </w:r>
      </w:ins>
      <w:ins w:id="215" w:author="rev1" w:date="2026-02-11T20:05:22Z">
        <w:r>
          <w:rPr>
            <w:rFonts w:hint="eastAsia"/>
            <w:lang w:val="fr-FR"/>
          </w:rPr>
          <w:t>pplications</w:t>
        </w:r>
      </w:ins>
    </w:p>
    <w:p w14:paraId="69FAB068">
      <w:pPr>
        <w:rPr>
          <w:ins w:id="216" w:author="Zhiwei Mo" w:date="2026-01-12T16:26:31Z"/>
          <w:del w:id="217" w:author="rev1" w:date="2026-02-11T21:56:52Z"/>
          <w:rFonts w:hint="eastAsia"/>
          <w:lang w:val="en-US"/>
        </w:rPr>
      </w:pPr>
      <w:ins w:id="218" w:author="Zhiwei Mo" w:date="2026-01-12T16:26:31Z">
        <w:del w:id="219" w:author="rev1" w:date="2026-02-11T21:56:52Z">
          <w:r>
            <w:rPr>
              <w:rFonts w:hint="eastAsia"/>
              <w:lang w:val="en-US"/>
            </w:rPr>
            <w:delText>The interaction between L-CHF and C-CHF follows these steps:</w:delText>
          </w:r>
        </w:del>
      </w:ins>
    </w:p>
    <w:p w14:paraId="10A4E50B">
      <w:pPr>
        <w:rPr>
          <w:ins w:id="220" w:author="Zhiwei Mo" w:date="2026-01-12T16:27:20Z"/>
          <w:rFonts w:hint="eastAsia"/>
          <w:lang w:val="en-US"/>
        </w:rPr>
      </w:pPr>
      <w:ins w:id="221" w:author="Zhiwei Mo" w:date="2026-01-12T16:26:50Z">
        <w:r>
          <w:rPr>
            <w:rFonts w:hint="eastAsia"/>
            <w:lang w:val="en-US"/>
          </w:rPr>
          <w:t xml:space="preserve">1. </w:t>
        </w:r>
      </w:ins>
      <w:ins w:id="222" w:author="Zhiwei Mo" w:date="2026-01-12T16:26:50Z">
        <w:del w:id="223" w:author="rev1" w:date="2026-02-11T16:48:55Z">
          <w:r>
            <w:rPr>
              <w:rFonts w:hint="eastAsia"/>
              <w:lang w:val="en-US"/>
            </w:rPr>
            <w:delText xml:space="preserve">Quota Delegation: </w:delText>
          </w:r>
        </w:del>
      </w:ins>
      <w:ins w:id="224" w:author="Zhiwei Mo" w:date="2026-01-12T16:26:50Z">
        <w:r>
          <w:rPr>
            <w:rFonts w:hint="eastAsia"/>
            <w:lang w:val="en-US"/>
          </w:rPr>
          <w:t xml:space="preserve">When a 6G UE </w:t>
        </w:r>
      </w:ins>
      <w:ins w:id="225" w:author="rev1" w:date="2026-02-11T16:49:15Z">
        <w:r>
          <w:rPr>
            <w:rFonts w:hint="eastAsia"/>
            <w:lang w:val="en-US" w:eastAsia="zh-CN"/>
          </w:rPr>
          <w:t>us</w:t>
        </w:r>
      </w:ins>
      <w:ins w:id="226" w:author="rev1" w:date="2026-02-11T16:49:16Z">
        <w:r>
          <w:rPr>
            <w:rFonts w:hint="eastAsia"/>
            <w:lang w:val="en-US" w:eastAsia="zh-CN"/>
          </w:rPr>
          <w:t>e</w:t>
        </w:r>
      </w:ins>
      <w:ins w:id="227" w:author="Zhiwei Mo" w:date="2026-01-12T16:26:50Z">
        <w:del w:id="228" w:author="rev1" w:date="2026-02-11T16:49:11Z">
          <w:r>
            <w:rPr>
              <w:rFonts w:hint="eastAsia"/>
              <w:lang w:val="en-US"/>
            </w:rPr>
            <w:delText>i</w:delText>
          </w:r>
        </w:del>
      </w:ins>
      <w:ins w:id="229" w:author="Zhiwei Mo" w:date="2026-01-12T16:26:50Z">
        <w:del w:id="230" w:author="rev1" w:date="2026-02-11T16:49:10Z">
          <w:r>
            <w:rPr>
              <w:rFonts w:hint="eastAsia"/>
              <w:lang w:val="en-US"/>
            </w:rPr>
            <w:delText>nitia</w:delText>
          </w:r>
        </w:del>
      </w:ins>
      <w:ins w:id="231" w:author="Zhiwei Mo" w:date="2026-01-12T16:26:50Z">
        <w:del w:id="232" w:author="rev1" w:date="2026-02-11T16:49:09Z">
          <w:r>
            <w:rPr>
              <w:rFonts w:hint="eastAsia"/>
              <w:lang w:val="en-US"/>
            </w:rPr>
            <w:delText>te</w:delText>
          </w:r>
        </w:del>
      </w:ins>
      <w:ins w:id="233" w:author="Zhiwei Mo" w:date="2026-01-12T16:26:50Z">
        <w:r>
          <w:rPr>
            <w:rFonts w:hint="eastAsia"/>
            <w:lang w:val="en-US"/>
          </w:rPr>
          <w:t>s an edge service, the C</w:t>
        </w:r>
      </w:ins>
      <w:ins w:id="234" w:author="Zhiwei Mo" w:date="2026-01-12T16:26:50Z">
        <w:del w:id="235" w:author="rev1" w:date="2026-02-11T16:49:22Z">
          <w:r>
            <w:rPr>
              <w:rFonts w:hint="default"/>
              <w:lang w:val="en-US"/>
            </w:rPr>
            <w:delText>-CHF</w:delText>
          </w:r>
        </w:del>
      </w:ins>
      <w:ins w:id="236" w:author="rev1" w:date="2026-02-11T16:49:22Z">
        <w:r>
          <w:rPr>
            <w:rFonts w:hint="eastAsia"/>
            <w:lang w:val="en-US" w:eastAsia="zh-CN"/>
          </w:rPr>
          <w:t>TF</w:t>
        </w:r>
      </w:ins>
      <w:ins w:id="237" w:author="Zhiwei Mo" w:date="2026-01-12T16:26:50Z">
        <w:r>
          <w:rPr>
            <w:rFonts w:hint="eastAsia"/>
            <w:lang w:val="en-US"/>
          </w:rPr>
          <w:t xml:space="preserve"> </w:t>
        </w:r>
      </w:ins>
      <w:ins w:id="238" w:author="Zhiwei Mo" w:date="2026-01-12T16:26:50Z">
        <w:del w:id="239" w:author="rev1" w:date="2026-02-11T16:49:46Z">
          <w:r>
            <w:rPr>
              <w:rFonts w:hint="default"/>
              <w:lang w:val="en-US"/>
            </w:rPr>
            <w:delText>allocates a bulk quota to</w:delText>
          </w:r>
        </w:del>
      </w:ins>
      <w:ins w:id="240" w:author="rev1" w:date="2026-02-11T16:49:46Z">
        <w:r>
          <w:rPr>
            <w:rFonts w:hint="eastAsia"/>
            <w:lang w:val="en-US" w:eastAsia="zh-CN"/>
          </w:rPr>
          <w:t>in</w:t>
        </w:r>
      </w:ins>
      <w:ins w:id="241" w:author="rev1" w:date="2026-02-11T16:49:47Z">
        <w:r>
          <w:rPr>
            <w:rFonts w:hint="eastAsia"/>
            <w:lang w:val="en-US" w:eastAsia="zh-CN"/>
          </w:rPr>
          <w:t>te</w:t>
        </w:r>
      </w:ins>
      <w:ins w:id="242" w:author="rev1" w:date="2026-02-11T16:49:48Z">
        <w:r>
          <w:rPr>
            <w:rFonts w:hint="eastAsia"/>
            <w:lang w:val="en-US" w:eastAsia="zh-CN"/>
          </w:rPr>
          <w:t>r</w:t>
        </w:r>
      </w:ins>
      <w:ins w:id="243" w:author="rev1" w:date="2026-02-11T16:49:49Z">
        <w:r>
          <w:rPr>
            <w:rFonts w:hint="eastAsia"/>
            <w:lang w:val="en-US" w:eastAsia="zh-CN"/>
          </w:rPr>
          <w:t>a</w:t>
        </w:r>
      </w:ins>
      <w:ins w:id="244" w:author="rev1" w:date="2026-02-11T16:49:50Z">
        <w:r>
          <w:rPr>
            <w:rFonts w:hint="eastAsia"/>
            <w:lang w:val="en-US" w:eastAsia="zh-CN"/>
          </w:rPr>
          <w:t>cts</w:t>
        </w:r>
      </w:ins>
      <w:ins w:id="245" w:author="Zhiwei Mo" w:date="2026-01-12T16:26:50Z">
        <w:r>
          <w:rPr>
            <w:rFonts w:hint="eastAsia"/>
            <w:lang w:val="en-US"/>
          </w:rPr>
          <w:t xml:space="preserve"> </w:t>
        </w:r>
      </w:ins>
      <w:ins w:id="246" w:author="rev1" w:date="2026-02-11T16:49:54Z">
        <w:r>
          <w:rPr>
            <w:rFonts w:hint="eastAsia"/>
            <w:lang w:val="en-US" w:eastAsia="zh-CN"/>
          </w:rPr>
          <w:t>wit</w:t>
        </w:r>
      </w:ins>
      <w:ins w:id="247" w:author="rev1" w:date="2026-02-11T16:49:55Z">
        <w:r>
          <w:rPr>
            <w:rFonts w:hint="eastAsia"/>
            <w:lang w:val="en-US" w:eastAsia="zh-CN"/>
          </w:rPr>
          <w:t>h</w:t>
        </w:r>
      </w:ins>
      <w:ins w:id="248" w:author="rev1" w:date="2026-02-11T16:49:56Z">
        <w:r>
          <w:rPr>
            <w:rFonts w:hint="eastAsia"/>
            <w:lang w:val="en-US" w:eastAsia="zh-CN"/>
          </w:rPr>
          <w:t xml:space="preserve"> </w:t>
        </w:r>
      </w:ins>
      <w:ins w:id="249" w:author="Zhiwei Mo" w:date="2026-01-12T16:26:50Z">
        <w:r>
          <w:rPr>
            <w:rFonts w:hint="eastAsia"/>
            <w:lang w:val="en-US"/>
          </w:rPr>
          <w:t xml:space="preserve">the </w:t>
        </w:r>
      </w:ins>
      <w:ins w:id="250" w:author="rev1" w:date="2026-02-11T19:31:38Z">
        <w:r>
          <w:rPr>
            <w:rFonts w:hint="eastAsia"/>
            <w:lang w:val="en-US" w:eastAsia="zh-CN"/>
          </w:rPr>
          <w:t>ne</w:t>
        </w:r>
      </w:ins>
      <w:ins w:id="251" w:author="rev1" w:date="2026-02-11T19:31:41Z">
        <w:r>
          <w:rPr>
            <w:rFonts w:hint="eastAsia"/>
            <w:lang w:val="en-US" w:eastAsia="zh-CN"/>
          </w:rPr>
          <w:t>ar</w:t>
        </w:r>
      </w:ins>
      <w:ins w:id="252" w:author="rev1" w:date="2026-02-11T19:31:42Z">
        <w:r>
          <w:rPr>
            <w:rFonts w:hint="eastAsia"/>
            <w:lang w:val="en-US" w:eastAsia="zh-CN"/>
          </w:rPr>
          <w:t xml:space="preserve">est </w:t>
        </w:r>
      </w:ins>
      <w:ins w:id="253" w:author="rev1" w:date="2026-02-11T21:56:57Z">
        <w:r>
          <w:rPr>
            <w:rFonts w:hint="eastAsia"/>
            <w:lang w:val="en-US" w:eastAsia="zh-CN"/>
          </w:rPr>
          <w:t>C</w:t>
        </w:r>
      </w:ins>
      <w:ins w:id="254" w:author="rev1" w:date="2026-02-11T21:56:58Z">
        <w:r>
          <w:rPr>
            <w:rFonts w:hint="eastAsia"/>
            <w:lang w:val="en-US" w:eastAsia="zh-CN"/>
          </w:rPr>
          <w:t>HS</w:t>
        </w:r>
      </w:ins>
      <w:ins w:id="255" w:author="rev1" w:date="2026-02-11T21:56:59Z">
        <w:r>
          <w:rPr>
            <w:rFonts w:hint="eastAsia"/>
            <w:lang w:val="en-US" w:eastAsia="zh-CN"/>
          </w:rPr>
          <w:t xml:space="preserve"> </w:t>
        </w:r>
      </w:ins>
      <w:ins w:id="256" w:author="rev1" w:date="2026-02-11T21:57:00Z">
        <w:r>
          <w:rPr>
            <w:rFonts w:hint="eastAsia"/>
            <w:lang w:val="en-US" w:eastAsia="zh-CN"/>
          </w:rPr>
          <w:t>(</w:t>
        </w:r>
      </w:ins>
      <w:ins w:id="257" w:author="Zhiwei Mo" w:date="2026-01-12T16:26:50Z">
        <w:r>
          <w:rPr>
            <w:rFonts w:hint="eastAsia"/>
            <w:lang w:val="en-US"/>
          </w:rPr>
          <w:t>L-CH</w:t>
        </w:r>
      </w:ins>
      <w:ins w:id="258" w:author="rev1" w:date="2026-02-11T16:50:01Z">
        <w:r>
          <w:rPr>
            <w:rFonts w:hint="eastAsia"/>
            <w:lang w:val="en-US" w:eastAsia="zh-CN"/>
          </w:rPr>
          <w:t>S</w:t>
        </w:r>
      </w:ins>
      <w:ins w:id="259" w:author="rev1" w:date="2026-02-11T21:57:03Z">
        <w:r>
          <w:rPr>
            <w:rFonts w:hint="eastAsia"/>
            <w:lang w:val="en-US" w:eastAsia="zh-CN"/>
          </w:rPr>
          <w:t>)</w:t>
        </w:r>
      </w:ins>
      <w:ins w:id="260" w:author="Zhiwei Mo" w:date="2026-01-12T16:26:50Z">
        <w:del w:id="261" w:author="rev1" w:date="2026-02-11T16:50:06Z">
          <w:r>
            <w:rPr>
              <w:rFonts w:hint="eastAsia"/>
              <w:lang w:val="en-US"/>
            </w:rPr>
            <w:delText>F based on the subscriber's profile and credit status</w:delText>
          </w:r>
        </w:del>
      </w:ins>
      <w:ins w:id="262" w:author="Zhiwei Mo" w:date="2026-01-12T16:26:50Z">
        <w:r>
          <w:rPr>
            <w:rFonts w:hint="eastAsia"/>
            <w:lang w:val="en-US"/>
          </w:rPr>
          <w:t>.</w:t>
        </w:r>
      </w:ins>
    </w:p>
    <w:p w14:paraId="308E700A">
      <w:pPr>
        <w:rPr>
          <w:ins w:id="263" w:author="rev1" w:date="2026-02-11T19:55:48Z"/>
          <w:rFonts w:hint="eastAsia"/>
          <w:lang w:val="en-US" w:eastAsia="zh-CN"/>
        </w:rPr>
      </w:pPr>
      <w:ins w:id="264" w:author="Zhiwei Mo" w:date="2026-01-12T16:28:01Z">
        <w:r>
          <w:rPr>
            <w:rFonts w:hint="eastAsia"/>
            <w:lang w:val="en-US" w:eastAsia="zh-CN"/>
          </w:rPr>
          <w:t>2</w:t>
        </w:r>
      </w:ins>
      <w:ins w:id="265" w:author="Zhiwei Mo" w:date="2026-01-12T16:28:02Z">
        <w:r>
          <w:rPr>
            <w:rFonts w:hint="eastAsia"/>
            <w:lang w:val="en-US" w:eastAsia="zh-CN"/>
          </w:rPr>
          <w:t xml:space="preserve">. </w:t>
        </w:r>
      </w:ins>
      <w:ins w:id="266" w:author="Zhiwei Mo" w:date="2026-01-12T16:28:03Z">
        <w:del w:id="267" w:author="rev1" w:date="2026-02-11T16:50:49Z">
          <w:r>
            <w:rPr>
              <w:rFonts w:hint="eastAsia"/>
              <w:lang w:val="en-US" w:eastAsia="zh-CN"/>
            </w:rPr>
            <w:delText xml:space="preserve">Local Control: The CTF interacts directly with the L-CHF via a localized Nchf interface. </w:delText>
          </w:r>
        </w:del>
      </w:ins>
      <w:ins w:id="268" w:author="Zhiwei Mo" w:date="2026-01-12T16:28:03Z">
        <w:r>
          <w:rPr>
            <w:rFonts w:hint="eastAsia"/>
            <w:lang w:val="en-US" w:eastAsia="zh-CN"/>
          </w:rPr>
          <w:t>The L-CH</w:t>
        </w:r>
      </w:ins>
      <w:ins w:id="269" w:author="rev1" w:date="2026-02-11T16:50:57Z">
        <w:r>
          <w:rPr>
            <w:rFonts w:hint="eastAsia"/>
            <w:lang w:val="en-US" w:eastAsia="zh-CN"/>
          </w:rPr>
          <w:t>S</w:t>
        </w:r>
      </w:ins>
      <w:ins w:id="270" w:author="Zhiwei Mo" w:date="2026-01-12T16:28:03Z">
        <w:del w:id="271" w:author="rev1" w:date="2026-02-11T16:50:57Z">
          <w:r>
            <w:rPr>
              <w:rFonts w:hint="eastAsia"/>
              <w:lang w:val="en-US" w:eastAsia="zh-CN"/>
            </w:rPr>
            <w:delText>F</w:delText>
          </w:r>
        </w:del>
      </w:ins>
      <w:ins w:id="272" w:author="Zhiwei Mo" w:date="2026-01-12T16:28:03Z">
        <w:r>
          <w:rPr>
            <w:rFonts w:hint="eastAsia"/>
            <w:lang w:val="en-US" w:eastAsia="zh-CN"/>
          </w:rPr>
          <w:t xml:space="preserve"> </w:t>
        </w:r>
      </w:ins>
      <w:ins w:id="273" w:author="rev1" w:date="2026-02-11T19:35:47Z">
        <w:r>
          <w:rPr>
            <w:rFonts w:hint="eastAsia"/>
            <w:lang w:val="en-US" w:eastAsia="zh-CN"/>
          </w:rPr>
          <w:t>p</w:t>
        </w:r>
      </w:ins>
      <w:ins w:id="274" w:author="rev1" w:date="2026-02-11T19:35:48Z">
        <w:r>
          <w:rPr>
            <w:rFonts w:hint="eastAsia"/>
            <w:lang w:val="en-US" w:eastAsia="zh-CN"/>
          </w:rPr>
          <w:t>er</w:t>
        </w:r>
      </w:ins>
      <w:ins w:id="275" w:author="rev1" w:date="2026-02-11T19:35:49Z">
        <w:r>
          <w:rPr>
            <w:rFonts w:hint="eastAsia"/>
            <w:lang w:val="en-US" w:eastAsia="zh-CN"/>
          </w:rPr>
          <w:t>form</w:t>
        </w:r>
      </w:ins>
      <w:ins w:id="276" w:author="rev1" w:date="2026-02-11T21:57:36Z">
        <w:r>
          <w:rPr>
            <w:rFonts w:hint="eastAsia"/>
            <w:lang w:val="en-US" w:eastAsia="zh-CN"/>
          </w:rPr>
          <w:t>s</w:t>
        </w:r>
      </w:ins>
      <w:ins w:id="277" w:author="rev1" w:date="2026-02-11T19:35:50Z">
        <w:r>
          <w:rPr>
            <w:rFonts w:hint="eastAsia"/>
            <w:lang w:val="en-US" w:eastAsia="zh-CN"/>
          </w:rPr>
          <w:t xml:space="preserve"> </w:t>
        </w:r>
      </w:ins>
      <w:ins w:id="278" w:author="rev1" w:date="2026-02-11T21:57:48Z">
        <w:r>
          <w:rPr>
            <w:rFonts w:hint="eastAsia"/>
            <w:lang w:val="en-US" w:eastAsia="zh-CN"/>
          </w:rPr>
          <w:t>loc</w:t>
        </w:r>
      </w:ins>
      <w:ins w:id="279" w:author="rev1" w:date="2026-02-11T21:57:49Z">
        <w:r>
          <w:rPr>
            <w:rFonts w:hint="eastAsia"/>
            <w:lang w:val="en-US" w:eastAsia="zh-CN"/>
          </w:rPr>
          <w:t>al</w:t>
        </w:r>
      </w:ins>
      <w:ins w:id="280" w:author="rev1" w:date="2026-02-11T19:40:00Z">
        <w:r>
          <w:rPr>
            <w:rFonts w:hint="eastAsia"/>
            <w:lang w:val="en-US" w:eastAsia="zh-CN"/>
          </w:rPr>
          <w:t xml:space="preserve"> </w:t>
        </w:r>
      </w:ins>
      <w:ins w:id="281" w:author="rev1" w:date="2026-02-11T19:37:26Z">
        <w:r>
          <w:rPr>
            <w:rFonts w:hint="eastAsia"/>
            <w:lang w:val="en-US" w:eastAsia="zh-CN"/>
          </w:rPr>
          <w:t>q</w:t>
        </w:r>
      </w:ins>
      <w:ins w:id="282" w:author="rev1" w:date="2026-02-11T19:37:27Z">
        <w:r>
          <w:rPr>
            <w:rFonts w:hint="eastAsia"/>
            <w:lang w:val="en-US" w:eastAsia="zh-CN"/>
          </w:rPr>
          <w:t>u</w:t>
        </w:r>
      </w:ins>
      <w:ins w:id="283" w:author="rev1" w:date="2026-02-11T19:37:28Z">
        <w:r>
          <w:rPr>
            <w:rFonts w:hint="eastAsia"/>
            <w:lang w:val="en-US" w:eastAsia="zh-CN"/>
          </w:rPr>
          <w:t>ota</w:t>
        </w:r>
      </w:ins>
      <w:ins w:id="284" w:author="rev1" w:date="2026-02-11T19:37:29Z">
        <w:r>
          <w:rPr>
            <w:rFonts w:hint="eastAsia"/>
            <w:lang w:val="en-US" w:eastAsia="zh-CN"/>
          </w:rPr>
          <w:t xml:space="preserve"> man</w:t>
        </w:r>
      </w:ins>
      <w:ins w:id="285" w:author="rev1" w:date="2026-02-11T19:37:33Z">
        <w:r>
          <w:rPr>
            <w:rFonts w:hint="eastAsia"/>
            <w:lang w:val="en-US" w:eastAsia="zh-CN"/>
          </w:rPr>
          <w:t>a</w:t>
        </w:r>
      </w:ins>
      <w:ins w:id="286" w:author="rev1" w:date="2026-02-11T19:37:34Z">
        <w:r>
          <w:rPr>
            <w:rFonts w:hint="eastAsia"/>
            <w:lang w:val="en-US" w:eastAsia="zh-CN"/>
          </w:rPr>
          <w:t>geme</w:t>
        </w:r>
      </w:ins>
      <w:ins w:id="287" w:author="rev1" w:date="2026-02-11T19:37:35Z">
        <w:r>
          <w:rPr>
            <w:rFonts w:hint="eastAsia"/>
            <w:lang w:val="en-US" w:eastAsia="zh-CN"/>
          </w:rPr>
          <w:t>nt</w:t>
        </w:r>
      </w:ins>
      <w:ins w:id="288" w:author="rev1" w:date="2026-02-11T19:54:14Z">
        <w:r>
          <w:rPr>
            <w:rFonts w:hint="eastAsia"/>
            <w:lang w:val="en-US" w:eastAsia="zh-CN"/>
          </w:rPr>
          <w:t>,</w:t>
        </w:r>
      </w:ins>
      <w:ins w:id="289" w:author="rev1" w:date="2026-02-11T19:54:15Z">
        <w:r>
          <w:rPr>
            <w:rFonts w:hint="eastAsia"/>
            <w:lang w:val="en-US" w:eastAsia="zh-CN"/>
          </w:rPr>
          <w:t xml:space="preserve"> </w:t>
        </w:r>
      </w:ins>
      <w:ins w:id="290" w:author="rev1" w:date="2026-02-11T19:54:16Z">
        <w:r>
          <w:rPr>
            <w:rFonts w:hint="eastAsia"/>
            <w:lang w:val="en-US" w:eastAsia="zh-CN"/>
          </w:rPr>
          <w:t>ra</w:t>
        </w:r>
      </w:ins>
      <w:ins w:id="291" w:author="rev1" w:date="2026-02-11T19:54:17Z">
        <w:r>
          <w:rPr>
            <w:rFonts w:hint="eastAsia"/>
            <w:lang w:val="en-US" w:eastAsia="zh-CN"/>
          </w:rPr>
          <w:t>t</w:t>
        </w:r>
      </w:ins>
      <w:ins w:id="292" w:author="rev1" w:date="2026-02-11T19:54:18Z">
        <w:r>
          <w:rPr>
            <w:rFonts w:hint="eastAsia"/>
            <w:lang w:val="en-US" w:eastAsia="zh-CN"/>
          </w:rPr>
          <w:t>ing</w:t>
        </w:r>
      </w:ins>
      <w:ins w:id="293" w:author="rev1" w:date="2026-02-11T19:55:18Z">
        <w:r>
          <w:rPr>
            <w:rFonts w:hint="eastAsia"/>
            <w:lang w:val="en-US" w:eastAsia="zh-CN"/>
          </w:rPr>
          <w:t xml:space="preserve"> an</w:t>
        </w:r>
      </w:ins>
      <w:ins w:id="294" w:author="rev1" w:date="2026-02-11T19:55:19Z">
        <w:r>
          <w:rPr>
            <w:rFonts w:hint="eastAsia"/>
            <w:lang w:val="en-US" w:eastAsia="zh-CN"/>
          </w:rPr>
          <w:t xml:space="preserve">d </w:t>
        </w:r>
      </w:ins>
      <w:ins w:id="295" w:author="rev1" w:date="2026-02-11T19:54:28Z">
        <w:r>
          <w:rPr>
            <w:rFonts w:hint="eastAsia"/>
            <w:lang w:val="en-US" w:eastAsia="zh-CN"/>
          </w:rPr>
          <w:t>acco</w:t>
        </w:r>
      </w:ins>
      <w:ins w:id="296" w:author="rev1" w:date="2026-02-11T19:54:29Z">
        <w:r>
          <w:rPr>
            <w:rFonts w:hint="eastAsia"/>
            <w:lang w:val="en-US" w:eastAsia="zh-CN"/>
          </w:rPr>
          <w:t>unt</w:t>
        </w:r>
      </w:ins>
      <w:ins w:id="297" w:author="rev1" w:date="2026-02-11T19:54:30Z">
        <w:r>
          <w:rPr>
            <w:rFonts w:hint="eastAsia"/>
            <w:lang w:val="en-US" w:eastAsia="zh-CN"/>
          </w:rPr>
          <w:t xml:space="preserve"> b</w:t>
        </w:r>
      </w:ins>
      <w:ins w:id="298" w:author="rev1" w:date="2026-02-11T19:54:31Z">
        <w:r>
          <w:rPr>
            <w:rFonts w:hint="eastAsia"/>
            <w:lang w:val="en-US" w:eastAsia="zh-CN"/>
          </w:rPr>
          <w:t>alanc</w:t>
        </w:r>
      </w:ins>
      <w:ins w:id="299" w:author="rev1" w:date="2026-02-11T19:54:32Z">
        <w:r>
          <w:rPr>
            <w:rFonts w:hint="eastAsia"/>
            <w:lang w:val="en-US" w:eastAsia="zh-CN"/>
          </w:rPr>
          <w:t>e.</w:t>
        </w:r>
      </w:ins>
      <w:ins w:id="300" w:author="rev1" w:date="2026-02-11T19:55:46Z">
        <w:r>
          <w:rPr>
            <w:rFonts w:hint="eastAsia"/>
            <w:lang w:val="en-US" w:eastAsia="zh-CN"/>
          </w:rPr>
          <w:t xml:space="preserve"> </w:t>
        </w:r>
      </w:ins>
    </w:p>
    <w:p w14:paraId="45125CDC">
      <w:pPr>
        <w:rPr>
          <w:ins w:id="301" w:author="Zhiwei Mo" w:date="2026-01-12T16:28:03Z"/>
          <w:rFonts w:hint="eastAsia"/>
          <w:lang w:val="en-US" w:eastAsia="zh-CN"/>
        </w:rPr>
      </w:pPr>
      <w:ins w:id="302" w:author="rev1" w:date="2026-02-11T19:55:49Z">
        <w:r>
          <w:rPr>
            <w:rFonts w:hint="eastAsia"/>
            <w:lang w:val="en-US" w:eastAsia="zh-CN"/>
          </w:rPr>
          <w:t xml:space="preserve">3. </w:t>
        </w:r>
      </w:ins>
      <w:ins w:id="303" w:author="rev1" w:date="2026-02-11T19:55:55Z">
        <w:r>
          <w:rPr>
            <w:rFonts w:hint="eastAsia"/>
            <w:lang w:val="en-US" w:eastAsia="zh-CN"/>
          </w:rPr>
          <w:t xml:space="preserve">The L-CHS </w:t>
        </w:r>
      </w:ins>
      <w:ins w:id="304" w:author="rev1" w:date="2026-02-11T19:32:13Z">
        <w:r>
          <w:rPr>
            <w:rFonts w:hint="eastAsia"/>
            <w:lang w:val="en-US" w:eastAsia="zh-CN"/>
          </w:rPr>
          <w:t>c</w:t>
        </w:r>
      </w:ins>
      <w:ins w:id="305" w:author="rev1" w:date="2026-02-11T19:32:15Z">
        <w:r>
          <w:rPr>
            <w:rFonts w:hint="eastAsia"/>
            <w:lang w:val="en-US" w:eastAsia="zh-CN"/>
          </w:rPr>
          <w:t>o</w:t>
        </w:r>
      </w:ins>
      <w:ins w:id="306" w:author="rev1" w:date="2026-02-11T19:32:16Z">
        <w:r>
          <w:rPr>
            <w:rFonts w:hint="eastAsia"/>
            <w:lang w:val="en-US" w:eastAsia="zh-CN"/>
          </w:rPr>
          <w:t>lle</w:t>
        </w:r>
      </w:ins>
      <w:ins w:id="307" w:author="rev1" w:date="2026-02-11T19:32:20Z">
        <w:r>
          <w:rPr>
            <w:rFonts w:hint="eastAsia"/>
            <w:lang w:val="en-US" w:eastAsia="zh-CN"/>
          </w:rPr>
          <w:t>c</w:t>
        </w:r>
      </w:ins>
      <w:ins w:id="308" w:author="rev1" w:date="2026-02-11T19:32:21Z">
        <w:r>
          <w:rPr>
            <w:rFonts w:hint="eastAsia"/>
            <w:lang w:val="en-US" w:eastAsia="zh-CN"/>
          </w:rPr>
          <w:t>t</w:t>
        </w:r>
      </w:ins>
      <w:ins w:id="309" w:author="rev1" w:date="2026-02-11T20:06:24Z">
        <w:r>
          <w:rPr>
            <w:rFonts w:hint="eastAsia"/>
            <w:lang w:val="en-US" w:eastAsia="zh-CN"/>
          </w:rPr>
          <w:t>s</w:t>
        </w:r>
      </w:ins>
      <w:ins w:id="310" w:author="rev1" w:date="2026-02-11T19:32:21Z">
        <w:r>
          <w:rPr>
            <w:rFonts w:hint="eastAsia"/>
            <w:lang w:val="en-US" w:eastAsia="zh-CN"/>
          </w:rPr>
          <w:t xml:space="preserve"> </w:t>
        </w:r>
      </w:ins>
      <w:ins w:id="311" w:author="rev1" w:date="2026-02-11T19:32:30Z">
        <w:r>
          <w:rPr>
            <w:rFonts w:hint="eastAsia"/>
            <w:lang w:val="en-US" w:eastAsia="zh-CN"/>
          </w:rPr>
          <w:t>char</w:t>
        </w:r>
      </w:ins>
      <w:ins w:id="312" w:author="rev1" w:date="2026-02-11T19:32:31Z">
        <w:r>
          <w:rPr>
            <w:rFonts w:hint="eastAsia"/>
            <w:lang w:val="en-US" w:eastAsia="zh-CN"/>
          </w:rPr>
          <w:t>ging in</w:t>
        </w:r>
      </w:ins>
      <w:ins w:id="313" w:author="rev1" w:date="2026-02-11T19:32:32Z">
        <w:r>
          <w:rPr>
            <w:rFonts w:hint="eastAsia"/>
            <w:lang w:val="en-US" w:eastAsia="zh-CN"/>
          </w:rPr>
          <w:t>format</w:t>
        </w:r>
      </w:ins>
      <w:ins w:id="314" w:author="rev1" w:date="2026-02-11T19:32:33Z">
        <w:r>
          <w:rPr>
            <w:rFonts w:hint="eastAsia"/>
            <w:lang w:val="en-US" w:eastAsia="zh-CN"/>
          </w:rPr>
          <w:t xml:space="preserve">ion </w:t>
        </w:r>
      </w:ins>
      <w:ins w:id="315" w:author="rev1" w:date="2026-02-11T19:56:15Z">
        <w:r>
          <w:rPr>
            <w:rFonts w:hint="eastAsia"/>
            <w:lang w:val="en-US" w:eastAsia="zh-CN"/>
          </w:rPr>
          <w:t>f</w:t>
        </w:r>
      </w:ins>
      <w:ins w:id="316" w:author="rev1" w:date="2026-02-11T19:56:16Z">
        <w:r>
          <w:rPr>
            <w:rFonts w:hint="eastAsia"/>
            <w:lang w:val="en-US" w:eastAsia="zh-CN"/>
          </w:rPr>
          <w:t>rom</w:t>
        </w:r>
      </w:ins>
      <w:ins w:id="317" w:author="rev1" w:date="2026-02-11T19:56:17Z">
        <w:r>
          <w:rPr>
            <w:rFonts w:hint="eastAsia"/>
            <w:lang w:val="en-US" w:eastAsia="zh-CN"/>
          </w:rPr>
          <w:t xml:space="preserve"> </w:t>
        </w:r>
      </w:ins>
      <w:ins w:id="318" w:author="rev1" w:date="2026-02-11T19:56:18Z">
        <w:r>
          <w:rPr>
            <w:rFonts w:hint="eastAsia"/>
            <w:lang w:val="en-US" w:eastAsia="zh-CN"/>
          </w:rPr>
          <w:t xml:space="preserve">CTF </w:t>
        </w:r>
      </w:ins>
      <w:ins w:id="319" w:author="Zhiwei Mo" w:date="2026-01-12T16:28:03Z">
        <w:del w:id="320" w:author="rev1" w:date="2026-02-11T19:32:51Z">
          <w:r>
            <w:rPr>
              <w:rFonts w:hint="default"/>
              <w:lang w:val="en-US" w:eastAsia="zh-CN"/>
            </w:rPr>
            <w:delText>performs real-time credit control and</w:delText>
          </w:r>
        </w:del>
      </w:ins>
      <w:ins w:id="321" w:author="rev1" w:date="2026-02-11T19:32:51Z">
        <w:r>
          <w:rPr>
            <w:rFonts w:hint="eastAsia"/>
            <w:lang w:val="en-US" w:eastAsia="zh-CN"/>
          </w:rPr>
          <w:t>a</w:t>
        </w:r>
      </w:ins>
      <w:ins w:id="322" w:author="rev1" w:date="2026-02-11T19:32:52Z">
        <w:r>
          <w:rPr>
            <w:rFonts w:hint="eastAsia"/>
            <w:lang w:val="en-US" w:eastAsia="zh-CN"/>
          </w:rPr>
          <w:t>nd re</w:t>
        </w:r>
      </w:ins>
      <w:ins w:id="323" w:author="rev1" w:date="2026-02-11T19:32:53Z">
        <w:r>
          <w:rPr>
            <w:rFonts w:hint="eastAsia"/>
            <w:lang w:val="en-US" w:eastAsia="zh-CN"/>
          </w:rPr>
          <w:t>p</w:t>
        </w:r>
      </w:ins>
      <w:ins w:id="324" w:author="rev1" w:date="2026-02-11T19:32:54Z">
        <w:r>
          <w:rPr>
            <w:rFonts w:hint="eastAsia"/>
            <w:lang w:val="en-US" w:eastAsia="zh-CN"/>
          </w:rPr>
          <w:t>ort</w:t>
        </w:r>
      </w:ins>
      <w:ins w:id="325" w:author="rev1" w:date="2026-02-11T19:32:55Z">
        <w:r>
          <w:rPr>
            <w:rFonts w:hint="eastAsia"/>
            <w:lang w:val="en-US" w:eastAsia="zh-CN"/>
          </w:rPr>
          <w:t>ing</w:t>
        </w:r>
      </w:ins>
      <w:ins w:id="326" w:author="rev1" w:date="2026-02-11T19:33:03Z">
        <w:r>
          <w:rPr>
            <w:rFonts w:hint="eastAsia"/>
            <w:lang w:val="en-US" w:eastAsia="zh-CN"/>
          </w:rPr>
          <w:t xml:space="preserve"> </w:t>
        </w:r>
      </w:ins>
      <w:ins w:id="327" w:author="rev1" w:date="2026-02-11T19:33:05Z">
        <w:r>
          <w:rPr>
            <w:rFonts w:hint="eastAsia"/>
            <w:lang w:val="en-US" w:eastAsia="zh-CN"/>
          </w:rPr>
          <w:t>t</w:t>
        </w:r>
      </w:ins>
      <w:ins w:id="328" w:author="rev1" w:date="2026-02-11T19:33:06Z">
        <w:r>
          <w:rPr>
            <w:rFonts w:hint="eastAsia"/>
            <w:lang w:val="en-US" w:eastAsia="zh-CN"/>
          </w:rPr>
          <w:t>o</w:t>
        </w:r>
      </w:ins>
      <w:ins w:id="329" w:author="rev1" w:date="2026-02-11T19:33:07Z">
        <w:r>
          <w:rPr>
            <w:rFonts w:hint="eastAsia"/>
            <w:lang w:val="en-US" w:eastAsia="zh-CN"/>
          </w:rPr>
          <w:t xml:space="preserve"> the</w:t>
        </w:r>
      </w:ins>
      <w:ins w:id="330" w:author="Zhiwei Mo" w:date="2026-01-12T16:28:03Z">
        <w:del w:id="331" w:author="rev1" w:date="2026-02-11T19:33:0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32" w:author="Zhiwei Mo" w:date="2026-01-12T16:28:03Z">
        <w:del w:id="333" w:author="rev1" w:date="2026-02-11T19:33:02Z">
          <w:r>
            <w:rPr>
              <w:rFonts w:hint="default"/>
              <w:lang w:val="en-US" w:eastAsia="zh-CN"/>
            </w:rPr>
            <w:delText>quota granting</w:delText>
          </w:r>
        </w:del>
      </w:ins>
      <w:ins w:id="334" w:author="rev1" w:date="2026-02-11T16:52:18Z">
        <w:r>
          <w:rPr>
            <w:rFonts w:hint="eastAsia"/>
            <w:lang w:val="en-US" w:eastAsia="zh-CN"/>
          </w:rPr>
          <w:t xml:space="preserve"> </w:t>
        </w:r>
      </w:ins>
      <w:ins w:id="335" w:author="rev1" w:date="2026-02-11T16:52:19Z">
        <w:r>
          <w:rPr>
            <w:rFonts w:hint="eastAsia"/>
            <w:lang w:val="en-US" w:eastAsia="zh-CN"/>
          </w:rPr>
          <w:t>C-CH</w:t>
        </w:r>
      </w:ins>
      <w:ins w:id="336" w:author="rev1" w:date="2026-02-11T16:52:20Z">
        <w:r>
          <w:rPr>
            <w:rFonts w:hint="eastAsia"/>
            <w:lang w:val="en-US" w:eastAsia="zh-CN"/>
          </w:rPr>
          <w:t>S</w:t>
        </w:r>
      </w:ins>
      <w:ins w:id="337" w:author="Zhiwei Mo" w:date="2026-01-12T16:28:03Z">
        <w:r>
          <w:rPr>
            <w:rFonts w:hint="eastAsia"/>
            <w:lang w:val="en-US" w:eastAsia="zh-CN"/>
          </w:rPr>
          <w:t>.</w:t>
        </w:r>
      </w:ins>
    </w:p>
    <w:p w14:paraId="1521748F">
      <w:pPr>
        <w:rPr>
          <w:ins w:id="338" w:author="Zhiwei Mo" w:date="2026-01-12T16:28:03Z"/>
          <w:del w:id="339" w:author="rev1" w:date="2026-02-11T16:53:50Z"/>
          <w:rFonts w:hint="eastAsia"/>
          <w:lang w:val="en-US" w:eastAsia="zh-CN"/>
        </w:rPr>
      </w:pPr>
      <w:ins w:id="340" w:author="Zhiwei Mo" w:date="2026-01-12T16:28:03Z">
        <w:del w:id="341" w:author="rev1" w:date="2026-02-11T16:53:50Z">
          <w:r>
            <w:rPr>
              <w:rFonts w:hint="eastAsia"/>
              <w:lang w:val="en-US" w:eastAsia="zh-CN"/>
            </w:rPr>
            <w:delText>3. Synchronization: The L-CHF periodically or upon specific triggers (e.g., quota exhaustion, session termination) reports the used units to the C-CHF and requests a new bulk quota if necessary.</w:delText>
          </w:r>
        </w:del>
      </w:ins>
    </w:p>
    <w:p w14:paraId="502619E4">
      <w:pPr>
        <w:rPr>
          <w:ins w:id="342" w:author="Zhiwei Mo" w:date="2026-01-12T16:26:50Z"/>
          <w:del w:id="343" w:author="rev1" w:date="2026-02-11T16:53:50Z"/>
          <w:rFonts w:hint="default" w:eastAsia="宋体"/>
          <w:lang w:val="en-US" w:eastAsia="zh-CN"/>
        </w:rPr>
      </w:pPr>
      <w:ins w:id="344" w:author="Zhiwei Mo" w:date="2026-01-12T16:28:03Z">
        <w:del w:id="345" w:author="rev1" w:date="2026-02-11T16:53:50Z">
          <w:r>
            <w:rPr>
              <w:rFonts w:hint="eastAsia"/>
              <w:lang w:val="en-US" w:eastAsia="zh-CN"/>
            </w:rPr>
            <w:delText>4. CDR Generation: L-CHF may generate partial CDRs or charging records, which are later synchronized to the C-CHF.</w:delText>
          </w:r>
        </w:del>
      </w:ins>
    </w:p>
    <w:p w14:paraId="0C39EC33">
      <w:pPr>
        <w:rPr>
          <w:ins w:id="346" w:author="rev1" w:date="2026-02-11T16:54:24Z"/>
          <w:rFonts w:hint="default"/>
          <w:lang w:val="en-US" w:eastAsia="zh-CN"/>
        </w:rPr>
      </w:pPr>
      <w:ins w:id="347" w:author="rev1" w:date="2026-02-11T22:03:57Z">
        <w:r>
          <w:rPr>
            <w:rFonts w:hint="eastAsia"/>
            <w:lang w:val="en-US" w:eastAsia="zh-CN"/>
          </w:rPr>
          <w:t>4</w:t>
        </w:r>
      </w:ins>
      <w:ins w:id="348" w:author="rev1" w:date="2026-02-11T16:53:52Z">
        <w:bookmarkStart w:id="59" w:name="_GoBack"/>
        <w:bookmarkEnd w:id="59"/>
        <w:r>
          <w:rPr>
            <w:rFonts w:hint="eastAsia"/>
            <w:lang w:val="en-US" w:eastAsia="zh-CN"/>
          </w:rPr>
          <w:t>.</w:t>
        </w:r>
      </w:ins>
      <w:ins w:id="349" w:author="rev1" w:date="2026-02-11T16:53:53Z">
        <w:r>
          <w:rPr>
            <w:rFonts w:hint="eastAsia"/>
            <w:lang w:val="en-US" w:eastAsia="zh-CN"/>
          </w:rPr>
          <w:t xml:space="preserve"> </w:t>
        </w:r>
      </w:ins>
      <w:ins w:id="350" w:author="rev1" w:date="2026-02-11T16:53:56Z">
        <w:r>
          <w:rPr>
            <w:rFonts w:hint="eastAsia"/>
            <w:lang w:val="en-US" w:eastAsia="zh-CN"/>
          </w:rPr>
          <w:t>T</w:t>
        </w:r>
      </w:ins>
      <w:ins w:id="351" w:author="rev1" w:date="2026-02-11T16:53:57Z">
        <w:r>
          <w:rPr>
            <w:rFonts w:hint="eastAsia"/>
            <w:lang w:val="en-US" w:eastAsia="zh-CN"/>
          </w:rPr>
          <w:t xml:space="preserve">he </w:t>
        </w:r>
      </w:ins>
      <w:ins w:id="352" w:author="rev1" w:date="2026-02-11T16:53:58Z">
        <w:r>
          <w:rPr>
            <w:rFonts w:hint="eastAsia"/>
            <w:lang w:val="en-US" w:eastAsia="zh-CN"/>
          </w:rPr>
          <w:t>C</w:t>
        </w:r>
      </w:ins>
      <w:ins w:id="353" w:author="rev1" w:date="2026-02-11T16:53:59Z">
        <w:r>
          <w:rPr>
            <w:rFonts w:hint="eastAsia"/>
            <w:lang w:val="en-US" w:eastAsia="zh-CN"/>
          </w:rPr>
          <w:t>-CH</w:t>
        </w:r>
      </w:ins>
      <w:ins w:id="354" w:author="rev1" w:date="2026-02-11T16:54:32Z">
        <w:r>
          <w:rPr>
            <w:rFonts w:hint="eastAsia"/>
            <w:lang w:val="en-US" w:eastAsia="zh-CN"/>
          </w:rPr>
          <w:t>S</w:t>
        </w:r>
      </w:ins>
      <w:ins w:id="355" w:author="rev1" w:date="2026-02-11T16:54:00Z">
        <w:r>
          <w:rPr>
            <w:rFonts w:hint="eastAsia"/>
            <w:lang w:val="en-US" w:eastAsia="zh-CN"/>
          </w:rPr>
          <w:t xml:space="preserve"> </w:t>
        </w:r>
      </w:ins>
      <w:ins w:id="356" w:author="rev1" w:date="2026-02-11T19:41:51Z">
        <w:r>
          <w:rPr>
            <w:rFonts w:hint="eastAsia"/>
            <w:lang w:val="en-US" w:eastAsia="zh-CN"/>
          </w:rPr>
          <w:t>ge</w:t>
        </w:r>
      </w:ins>
      <w:ins w:id="357" w:author="rev1" w:date="2026-02-11T19:41:52Z">
        <w:r>
          <w:rPr>
            <w:rFonts w:hint="eastAsia"/>
            <w:lang w:val="en-US" w:eastAsia="zh-CN"/>
          </w:rPr>
          <w:t>n</w:t>
        </w:r>
      </w:ins>
      <w:ins w:id="358" w:author="rev1" w:date="2026-02-11T19:41:53Z">
        <w:r>
          <w:rPr>
            <w:rFonts w:hint="eastAsia"/>
            <w:lang w:val="en-US" w:eastAsia="zh-CN"/>
          </w:rPr>
          <w:t>er</w:t>
        </w:r>
      </w:ins>
      <w:ins w:id="359" w:author="rev1" w:date="2026-02-11T19:41:54Z">
        <w:r>
          <w:rPr>
            <w:rFonts w:hint="eastAsia"/>
            <w:lang w:val="en-US" w:eastAsia="zh-CN"/>
          </w:rPr>
          <w:t>ate</w:t>
        </w:r>
      </w:ins>
      <w:ins w:id="360" w:author="rev1" w:date="2026-02-11T22:02:24Z">
        <w:r>
          <w:rPr>
            <w:rFonts w:hint="eastAsia"/>
            <w:lang w:val="en-US" w:eastAsia="zh-CN"/>
          </w:rPr>
          <w:t>s</w:t>
        </w:r>
      </w:ins>
      <w:ins w:id="361" w:author="rev1" w:date="2026-02-11T19:41:54Z">
        <w:r>
          <w:rPr>
            <w:rFonts w:hint="eastAsia"/>
            <w:lang w:val="en-US" w:eastAsia="zh-CN"/>
          </w:rPr>
          <w:t xml:space="preserve"> </w:t>
        </w:r>
      </w:ins>
      <w:ins w:id="362" w:author="rev1" w:date="2026-02-11T19:41:55Z">
        <w:r>
          <w:rPr>
            <w:rFonts w:hint="eastAsia"/>
            <w:lang w:val="en-US" w:eastAsia="zh-CN"/>
          </w:rPr>
          <w:t>CD</w:t>
        </w:r>
      </w:ins>
      <w:ins w:id="363" w:author="rev1" w:date="2026-02-11T19:41:56Z">
        <w:r>
          <w:rPr>
            <w:rFonts w:hint="eastAsia"/>
            <w:lang w:val="en-US" w:eastAsia="zh-CN"/>
          </w:rPr>
          <w:t>Rs</w:t>
        </w:r>
      </w:ins>
      <w:ins w:id="364" w:author="rev1" w:date="2026-02-11T19:41:57Z">
        <w:r>
          <w:rPr>
            <w:rFonts w:hint="eastAsia"/>
            <w:lang w:val="en-US" w:eastAsia="zh-CN"/>
          </w:rPr>
          <w:t>.</w:t>
        </w:r>
      </w:ins>
    </w:p>
    <w:p w14:paraId="3A0F5340">
      <w:pPr>
        <w:rPr>
          <w:del w:id="365" w:author="rev1" w:date="2026-02-11T19:42:02Z"/>
          <w:rFonts w:hint="default"/>
          <w:lang w:val="en-US" w:eastAsia="zh-CN"/>
        </w:rPr>
      </w:pPr>
    </w:p>
    <w:p w14:paraId="108F4FE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4F970F6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09703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Zhiwei Mo">
    <w15:presenceInfo w15:providerId="None" w15:userId="Zhiwei 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0E5ACC"/>
    <w:rsid w:val="0010504F"/>
    <w:rsid w:val="001152C8"/>
    <w:rsid w:val="001169EF"/>
    <w:rsid w:val="001604A8"/>
    <w:rsid w:val="001B093A"/>
    <w:rsid w:val="001B09D9"/>
    <w:rsid w:val="001C2164"/>
    <w:rsid w:val="001C5CF1"/>
    <w:rsid w:val="00214DF0"/>
    <w:rsid w:val="002474B7"/>
    <w:rsid w:val="00266561"/>
    <w:rsid w:val="002D4AE7"/>
    <w:rsid w:val="003124E9"/>
    <w:rsid w:val="003E0231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17755"/>
    <w:rsid w:val="00A2349E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3425F"/>
    <w:rsid w:val="00C44D05"/>
    <w:rsid w:val="00C601CB"/>
    <w:rsid w:val="00C86F41"/>
    <w:rsid w:val="00C87441"/>
    <w:rsid w:val="00C93D83"/>
    <w:rsid w:val="00C955D9"/>
    <w:rsid w:val="00CC4471"/>
    <w:rsid w:val="00D07287"/>
    <w:rsid w:val="00D318B2"/>
    <w:rsid w:val="00D50482"/>
    <w:rsid w:val="00D55FB4"/>
    <w:rsid w:val="00D7427D"/>
    <w:rsid w:val="00DF4192"/>
    <w:rsid w:val="00E06393"/>
    <w:rsid w:val="00E1464D"/>
    <w:rsid w:val="00E25D01"/>
    <w:rsid w:val="00E5455E"/>
    <w:rsid w:val="00E54C0A"/>
    <w:rsid w:val="00E72A45"/>
    <w:rsid w:val="00EC6AA3"/>
    <w:rsid w:val="00EF2882"/>
    <w:rsid w:val="00F21090"/>
    <w:rsid w:val="00F30FD1"/>
    <w:rsid w:val="00F431B2"/>
    <w:rsid w:val="00F57C87"/>
    <w:rsid w:val="00F6525A"/>
    <w:rsid w:val="00F725B2"/>
    <w:rsid w:val="00F85DC3"/>
    <w:rsid w:val="02E270A4"/>
    <w:rsid w:val="02EE35B0"/>
    <w:rsid w:val="068A0F69"/>
    <w:rsid w:val="08360E8A"/>
    <w:rsid w:val="095E20C2"/>
    <w:rsid w:val="09A07A0D"/>
    <w:rsid w:val="0AA71062"/>
    <w:rsid w:val="0D767BE7"/>
    <w:rsid w:val="0EDF5078"/>
    <w:rsid w:val="0F5D2924"/>
    <w:rsid w:val="10645C65"/>
    <w:rsid w:val="114445E7"/>
    <w:rsid w:val="13E74FE6"/>
    <w:rsid w:val="14F41CC1"/>
    <w:rsid w:val="17E70DEB"/>
    <w:rsid w:val="19080C81"/>
    <w:rsid w:val="1A4F36E3"/>
    <w:rsid w:val="1AC61D3A"/>
    <w:rsid w:val="1C0418CC"/>
    <w:rsid w:val="1C77655F"/>
    <w:rsid w:val="1D0A6C05"/>
    <w:rsid w:val="1F235C8F"/>
    <w:rsid w:val="25542706"/>
    <w:rsid w:val="266C765E"/>
    <w:rsid w:val="28FF22FB"/>
    <w:rsid w:val="29C404B3"/>
    <w:rsid w:val="2BB701C0"/>
    <w:rsid w:val="2C5A1CBE"/>
    <w:rsid w:val="2D4A4BA3"/>
    <w:rsid w:val="2FDB71DE"/>
    <w:rsid w:val="35DE0934"/>
    <w:rsid w:val="393903B9"/>
    <w:rsid w:val="3A9336B7"/>
    <w:rsid w:val="3B6E26CC"/>
    <w:rsid w:val="3CBF1A5E"/>
    <w:rsid w:val="3D53796E"/>
    <w:rsid w:val="4090736C"/>
    <w:rsid w:val="4194125A"/>
    <w:rsid w:val="42397087"/>
    <w:rsid w:val="4268281C"/>
    <w:rsid w:val="44BB17BC"/>
    <w:rsid w:val="4A5B0924"/>
    <w:rsid w:val="4B0328AF"/>
    <w:rsid w:val="4D38596E"/>
    <w:rsid w:val="4F8E3D7D"/>
    <w:rsid w:val="50501F54"/>
    <w:rsid w:val="52873472"/>
    <w:rsid w:val="539037FD"/>
    <w:rsid w:val="557D287D"/>
    <w:rsid w:val="56190AF8"/>
    <w:rsid w:val="56D5270C"/>
    <w:rsid w:val="56E56905"/>
    <w:rsid w:val="596837EC"/>
    <w:rsid w:val="59AD67C4"/>
    <w:rsid w:val="5C815CB5"/>
    <w:rsid w:val="5CDE56E5"/>
    <w:rsid w:val="5E026F39"/>
    <w:rsid w:val="6162196E"/>
    <w:rsid w:val="617B5EAE"/>
    <w:rsid w:val="63B50A44"/>
    <w:rsid w:val="64403ED0"/>
    <w:rsid w:val="645051DB"/>
    <w:rsid w:val="66954859"/>
    <w:rsid w:val="66A65CAC"/>
    <w:rsid w:val="677F7AE3"/>
    <w:rsid w:val="6788436B"/>
    <w:rsid w:val="684A0885"/>
    <w:rsid w:val="68D72FC0"/>
    <w:rsid w:val="6B544E31"/>
    <w:rsid w:val="6D2106D8"/>
    <w:rsid w:val="6DF64045"/>
    <w:rsid w:val="6E2551E5"/>
    <w:rsid w:val="70217F80"/>
    <w:rsid w:val="716C5173"/>
    <w:rsid w:val="73287110"/>
    <w:rsid w:val="737441DF"/>
    <w:rsid w:val="737D1E5A"/>
    <w:rsid w:val="76054BFC"/>
    <w:rsid w:val="78145ED5"/>
    <w:rsid w:val="7A730A83"/>
    <w:rsid w:val="7B03082B"/>
    <w:rsid w:val="7C0333DC"/>
    <w:rsid w:val="7C285391"/>
    <w:rsid w:val="7D655C45"/>
    <w:rsid w:val="7EF6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8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0"/>
    <w:rPr>
      <w:sz w:val="24"/>
      <w:szCs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8">
    <w:name w:val="Header Char"/>
    <w:basedOn w:val="45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9">
    <w:name w:val="Revision1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0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651</Words>
  <Characters>3720</Characters>
  <Lines>124</Lines>
  <Paragraphs>87</Paragraphs>
  <TotalTime>2</TotalTime>
  <ScaleCrop>false</ScaleCrop>
  <LinksUpToDate>false</LinksUpToDate>
  <CharactersWithSpaces>4304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2025-11-20T22:46:00Z</dcterms:created>
  <dc:creator>Michael Sanders, John M Meredith</dc:creator>
  <cp:lastModifiedBy>rev1</cp:lastModifiedBy>
  <cp:lastPrinted>2411-12-31T05:00:00Z</cp:lastPrinted>
  <dcterms:modified xsi:type="dcterms:W3CDTF">2026-02-11T14:03:58Z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2052-12.1.0.24657</vt:lpwstr>
  </property>
  <property fmtid="{D5CDD505-2E9C-101B-9397-08002B2CF9AE}" pid="4" name="ICV">
    <vt:lpwstr>74D1BDECBAA44500A3911DFB7B3CB1A2_13</vt:lpwstr>
  </property>
  <property fmtid="{D5CDD505-2E9C-101B-9397-08002B2CF9AE}" pid="5" name="KSOTemplateDocerSaveRecord">
    <vt:lpwstr>eyJoZGlkIjoiNmNjZTM1MDFjMzExNDU2NzczODQ3N2YzYWY2MmYxMWEiLCJ1c2VySWQiOiIyNjA1MzM5NjUifQ==</vt:lpwstr>
  </property>
</Properties>
</file>