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78026" w14:textId="77777777" w:rsidR="00222FC3" w:rsidRDefault="00000000">
      <w:pPr>
        <w:pStyle w:val="CRCoverPage"/>
        <w:tabs>
          <w:tab w:val="right" w:pos="9639"/>
        </w:tabs>
        <w:spacing w:after="0"/>
        <w:rPr>
          <w:b/>
          <w:i/>
          <w:sz w:val="28"/>
          <w:lang w:val="en-US" w:eastAsia="zh-CN"/>
        </w:rPr>
      </w:pPr>
      <w:r>
        <w:rPr>
          <w:b/>
          <w:sz w:val="24"/>
        </w:rPr>
        <w:t>3GPP TSG SA5 Meeting #165</w:t>
      </w:r>
      <w:r>
        <w:rPr>
          <w:b/>
          <w:i/>
          <w:sz w:val="28"/>
        </w:rPr>
        <w:tab/>
        <w:t>S5-26</w:t>
      </w:r>
      <w:r>
        <w:rPr>
          <w:rFonts w:hint="eastAsia"/>
          <w:b/>
          <w:i/>
          <w:sz w:val="28"/>
          <w:lang w:val="en-US" w:eastAsia="zh-CN"/>
        </w:rPr>
        <w:t>0226</w:t>
      </w:r>
      <w:ins w:id="0" w:author="rev1" w:date="2026-02-11T14:04:00Z">
        <w:r>
          <w:rPr>
            <w:rFonts w:hint="eastAsia"/>
            <w:b/>
            <w:i/>
            <w:sz w:val="28"/>
            <w:lang w:val="en-US" w:eastAsia="zh-CN"/>
          </w:rPr>
          <w:t>rev1</w:t>
        </w:r>
      </w:ins>
    </w:p>
    <w:p w14:paraId="346BE309" w14:textId="77777777" w:rsidR="00222FC3" w:rsidRDefault="00000000">
      <w:pPr>
        <w:pStyle w:val="Header"/>
        <w:rPr>
          <w:sz w:val="22"/>
          <w:szCs w:val="22"/>
        </w:rPr>
      </w:pPr>
      <w:r>
        <w:rPr>
          <w:sz w:val="24"/>
        </w:rPr>
        <w:t>Goa, India, 9-13 February 2026</w:t>
      </w:r>
    </w:p>
    <w:p w14:paraId="29F190B6" w14:textId="77777777" w:rsidR="00222FC3" w:rsidRDefault="00222FC3">
      <w:pPr>
        <w:rPr>
          <w:rFonts w:ascii="Arial" w:hAnsi="Arial" w:cs="Arial"/>
        </w:rPr>
      </w:pPr>
    </w:p>
    <w:p w14:paraId="334951B0" w14:textId="77777777" w:rsidR="00222FC3" w:rsidRDefault="00000000">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China Telecom</w:t>
      </w:r>
    </w:p>
    <w:p w14:paraId="1ECF8FED" w14:textId="77777777" w:rsidR="00222FC3" w:rsidRDefault="00000000">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t xml:space="preserve">Pseudo-CR on </w:t>
      </w:r>
      <w:r>
        <w:rPr>
          <w:rFonts w:ascii="Arial" w:hAnsi="Arial" w:cs="Arial" w:hint="eastAsia"/>
          <w:b/>
          <w:bCs/>
          <w:lang w:val="en-US" w:eastAsia="zh-CN"/>
        </w:rPr>
        <w:t xml:space="preserve">Add Use Case, Requirement, Key Issue of </w:t>
      </w:r>
      <w:del w:id="1" w:author="rev1" w:date="2026-02-11T14:09:00Z">
        <w:r>
          <w:rPr>
            <w:rFonts w:ascii="Arial" w:hAnsi="Arial" w:cs="Arial" w:hint="eastAsia"/>
            <w:b/>
            <w:bCs/>
            <w:lang w:val="en-US" w:eastAsia="zh-CN"/>
          </w:rPr>
          <w:delText xml:space="preserve">Aggregated </w:delText>
        </w:r>
      </w:del>
      <w:r>
        <w:rPr>
          <w:rFonts w:ascii="Arial" w:hAnsi="Arial" w:cs="Arial" w:hint="eastAsia"/>
          <w:b/>
          <w:bCs/>
          <w:lang w:val="en-US" w:eastAsia="zh-CN"/>
        </w:rPr>
        <w:t>Charging Mechanism for Multi-dimensional Resources</w:t>
      </w:r>
    </w:p>
    <w:p w14:paraId="1BD13969" w14:textId="77777777" w:rsidR="00222FC3"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4944178" w14:textId="77777777" w:rsidR="00222FC3"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hint="eastAsia"/>
          <w:b/>
          <w:bCs/>
          <w:lang w:val="en-US" w:eastAsia="zh-CN"/>
        </w:rPr>
        <w:t>7</w:t>
      </w:r>
      <w:r>
        <w:rPr>
          <w:rFonts w:ascii="Arial" w:hAnsi="Arial" w:cs="Arial"/>
          <w:b/>
          <w:bCs/>
          <w:lang w:val="en-US"/>
        </w:rPr>
        <w:t>.</w:t>
      </w:r>
      <w:r>
        <w:rPr>
          <w:rFonts w:ascii="Arial" w:hAnsi="Arial" w:cs="Arial" w:hint="eastAsia"/>
          <w:b/>
          <w:bCs/>
          <w:lang w:val="en-US" w:eastAsia="zh-CN"/>
        </w:rPr>
        <w:t>6.1</w:t>
      </w:r>
    </w:p>
    <w:p w14:paraId="06A067A6" w14:textId="77777777" w:rsidR="00222FC3" w:rsidRDefault="00000000">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t>3GPP TR</w:t>
      </w:r>
      <w:r>
        <w:rPr>
          <w:rFonts w:ascii="Arial" w:hAnsi="Arial" w:cs="Arial" w:hint="eastAsia"/>
          <w:b/>
          <w:bCs/>
          <w:lang w:val="en-US" w:eastAsia="zh-CN"/>
        </w:rPr>
        <w:t xml:space="preserve"> 32.801-02</w:t>
      </w:r>
    </w:p>
    <w:p w14:paraId="52B4F09E" w14:textId="77777777" w:rsidR="00222FC3" w:rsidRDefault="00000000">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hint="eastAsia"/>
          <w:b/>
          <w:bCs/>
          <w:lang w:val="en-US" w:eastAsia="zh-CN"/>
        </w:rPr>
        <w:t>0.2.0</w:t>
      </w:r>
    </w:p>
    <w:p w14:paraId="027FC8C6" w14:textId="77777777" w:rsidR="00222FC3" w:rsidRDefault="00000000">
      <w:pPr>
        <w:spacing w:after="120"/>
        <w:ind w:left="1985" w:hanging="1985"/>
        <w:rPr>
          <w:rFonts w:ascii="Arial" w:hAnsi="Arial" w:cs="Arial"/>
          <w:b/>
          <w:bCs/>
          <w:lang w:val="en-US" w:eastAsia="zh-CN"/>
        </w:rPr>
      </w:pPr>
      <w:r>
        <w:rPr>
          <w:rFonts w:ascii="Arial" w:hAnsi="Arial" w:cs="Arial"/>
          <w:b/>
          <w:bCs/>
          <w:lang w:val="en-US"/>
        </w:rPr>
        <w:t>Work Item:</w:t>
      </w:r>
      <w:r>
        <w:rPr>
          <w:rFonts w:ascii="Arial" w:hAnsi="Arial" w:cs="Arial"/>
          <w:b/>
          <w:bCs/>
          <w:lang w:val="en-US"/>
        </w:rPr>
        <w:tab/>
      </w:r>
      <w:r>
        <w:rPr>
          <w:rFonts w:ascii="Arial" w:hAnsi="Arial" w:cs="Arial" w:hint="eastAsia"/>
          <w:b/>
          <w:bCs/>
          <w:lang w:val="en-US" w:eastAsia="zh-CN"/>
        </w:rPr>
        <w:t>FS_6G_CH</w:t>
      </w:r>
    </w:p>
    <w:p w14:paraId="7B461291" w14:textId="77777777" w:rsidR="00222FC3" w:rsidRDefault="00222FC3">
      <w:pPr>
        <w:pBdr>
          <w:bottom w:val="single" w:sz="12" w:space="1" w:color="auto"/>
        </w:pBdr>
        <w:spacing w:after="120"/>
        <w:ind w:left="1985" w:hanging="1985"/>
        <w:rPr>
          <w:rFonts w:ascii="Arial" w:hAnsi="Arial" w:cs="Arial"/>
          <w:b/>
          <w:bCs/>
          <w:lang w:val="en-US"/>
        </w:rPr>
      </w:pPr>
    </w:p>
    <w:p w14:paraId="4A433F30" w14:textId="77777777" w:rsidR="00222FC3" w:rsidRDefault="00000000">
      <w:pPr>
        <w:pStyle w:val="CRCoverPage"/>
        <w:rPr>
          <w:b/>
          <w:lang w:val="en-US"/>
        </w:rPr>
      </w:pPr>
      <w:r>
        <w:rPr>
          <w:b/>
          <w:lang w:val="en-US"/>
        </w:rPr>
        <w:t>Comments</w:t>
      </w:r>
    </w:p>
    <w:p w14:paraId="10DBDE3F" w14:textId="77777777" w:rsidR="00222FC3" w:rsidRDefault="00000000">
      <w:pPr>
        <w:rPr>
          <w:lang w:val="en-US"/>
        </w:rPr>
      </w:pPr>
      <w:r>
        <w:rPr>
          <w:rFonts w:hint="eastAsia"/>
          <w:lang w:val="en-US"/>
        </w:rPr>
        <w:t xml:space="preserve">This </w:t>
      </w:r>
      <w:proofErr w:type="spellStart"/>
      <w:r>
        <w:rPr>
          <w:rFonts w:hint="eastAsia"/>
          <w:lang w:val="en-US"/>
        </w:rPr>
        <w:t>pCR</w:t>
      </w:r>
      <w:proofErr w:type="spellEnd"/>
      <w:r>
        <w:rPr>
          <w:rFonts w:hint="eastAsia"/>
          <w:lang w:val="en-US"/>
        </w:rPr>
        <w:t xml:space="preserve"> proposes to </w:t>
      </w:r>
      <w:r>
        <w:rPr>
          <w:rFonts w:hint="eastAsia"/>
          <w:lang w:val="en-US" w:eastAsia="zh-CN"/>
        </w:rPr>
        <w:t xml:space="preserve">add use case, requirement, key issue of </w:t>
      </w:r>
      <w:del w:id="2" w:author="rev1" w:date="2026-02-11T14:10:00Z">
        <w:r>
          <w:rPr>
            <w:rFonts w:hint="eastAsia"/>
            <w:lang w:val="en-US" w:eastAsia="zh-CN"/>
          </w:rPr>
          <w:delText xml:space="preserve">aggregated </w:delText>
        </w:r>
      </w:del>
      <w:r>
        <w:rPr>
          <w:rFonts w:hint="eastAsia"/>
          <w:lang w:val="en-US" w:eastAsia="zh-CN"/>
        </w:rPr>
        <w:t>charging mechanism for multi-dimensional resources</w:t>
      </w:r>
      <w:r>
        <w:rPr>
          <w:rFonts w:hint="eastAsia"/>
          <w:lang w:val="en-US"/>
        </w:rPr>
        <w:t xml:space="preserve"> in TR 32.801-02 </w:t>
      </w:r>
      <w:r>
        <w:rPr>
          <w:lang w:val="en-US" w:eastAsia="zh-CN"/>
        </w:rPr>
        <w:t>“</w:t>
      </w:r>
      <w:r>
        <w:rPr>
          <w:rFonts w:hint="eastAsia"/>
          <w:lang w:val="en-US"/>
        </w:rPr>
        <w:t>Study on Charging Aspects of 6G System</w:t>
      </w:r>
      <w:r>
        <w:rPr>
          <w:lang w:val="en-US" w:eastAsia="zh-CN"/>
        </w:rPr>
        <w:t>”</w:t>
      </w:r>
      <w:r>
        <w:rPr>
          <w:rFonts w:hint="eastAsia"/>
          <w:lang w:val="en-US"/>
        </w:rPr>
        <w:t>.</w:t>
      </w:r>
    </w:p>
    <w:p w14:paraId="5DE9C724" w14:textId="77777777" w:rsidR="00222FC3" w:rsidRDefault="00222FC3">
      <w:pPr>
        <w:pBdr>
          <w:bottom w:val="single" w:sz="12" w:space="1" w:color="auto"/>
        </w:pBdr>
        <w:rPr>
          <w:lang w:val="en-US"/>
        </w:rPr>
      </w:pPr>
    </w:p>
    <w:p w14:paraId="6C898904" w14:textId="77777777" w:rsidR="00222FC3" w:rsidRDefault="00000000">
      <w:pPr>
        <w:pStyle w:val="CRCoverPage"/>
        <w:rPr>
          <w:b/>
          <w:lang w:val="en-US"/>
        </w:rPr>
      </w:pPr>
      <w:r>
        <w:rPr>
          <w:b/>
          <w:lang w:val="en-US"/>
        </w:rPr>
        <w:t>Proposed Changes</w:t>
      </w:r>
    </w:p>
    <w:p w14:paraId="735A4F98" w14:textId="77777777" w:rsidR="00222FC3"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AC5ED8" w14:textId="77777777" w:rsidR="00222FC3" w:rsidRDefault="00000000">
      <w:pPr>
        <w:pStyle w:val="Heading2"/>
      </w:pPr>
      <w:bookmarkStart w:id="3" w:name="_Toc95119911"/>
      <w:bookmarkStart w:id="4" w:name="_Toc107830901"/>
      <w:bookmarkStart w:id="5" w:name="_Hlk122534885"/>
      <w:bookmarkStart w:id="6" w:name="_Toc214709254"/>
      <w:bookmarkStart w:id="7" w:name="_Toc214914026"/>
      <w:bookmarkStart w:id="8" w:name="_Toc214708778"/>
      <w:bookmarkStart w:id="9" w:name="_Toc214718796"/>
      <w:bookmarkStart w:id="10" w:name="_Toc214871080"/>
      <w:r>
        <w:rPr>
          <w:lang w:eastAsia="zh-CN"/>
        </w:rPr>
        <w:t>5.2</w:t>
      </w:r>
      <w:r>
        <w:rPr>
          <w:lang w:eastAsia="zh-CN"/>
        </w:rPr>
        <w:tab/>
      </w:r>
      <w:r>
        <w:t xml:space="preserve">Topic 2: Charging </w:t>
      </w:r>
      <w:bookmarkEnd w:id="3"/>
      <w:bookmarkEnd w:id="4"/>
      <w:bookmarkEnd w:id="5"/>
      <w:r>
        <w:t>Mechanism</w:t>
      </w:r>
      <w:bookmarkEnd w:id="6"/>
      <w:bookmarkEnd w:id="7"/>
      <w:bookmarkEnd w:id="8"/>
      <w:bookmarkEnd w:id="9"/>
      <w:bookmarkEnd w:id="10"/>
    </w:p>
    <w:p w14:paraId="71BF8292" w14:textId="77777777" w:rsidR="00222FC3" w:rsidRDefault="00000000">
      <w:pPr>
        <w:pStyle w:val="Heading3"/>
        <w:rPr>
          <w:lang w:val="en-US" w:eastAsia="zh-CN"/>
        </w:rPr>
      </w:pPr>
      <w:bookmarkStart w:id="11" w:name="_Toc204948719"/>
      <w:bookmarkStart w:id="12" w:name="_Toc206752137"/>
      <w:bookmarkStart w:id="13" w:name="_Toc204948592"/>
      <w:bookmarkStart w:id="14" w:name="_Toc208042619"/>
      <w:bookmarkStart w:id="15" w:name="_Toc214718797"/>
      <w:bookmarkStart w:id="16" w:name="_Toc214708779"/>
      <w:bookmarkStart w:id="17" w:name="_Toc214709255"/>
      <w:bookmarkStart w:id="18" w:name="_Toc214914027"/>
      <w:bookmarkStart w:id="19" w:name="_Toc214871081"/>
      <w:r>
        <w:rPr>
          <w:rFonts w:hint="eastAsia"/>
          <w:lang w:val="en-US" w:eastAsia="zh-CN"/>
        </w:rPr>
        <w:t>5</w:t>
      </w:r>
      <w:r>
        <w:t>.</w:t>
      </w:r>
      <w:r>
        <w:rPr>
          <w:rFonts w:eastAsia="DengXian" w:hint="eastAsia"/>
          <w:lang w:eastAsia="zh-CN"/>
        </w:rPr>
        <w:t>2</w:t>
      </w:r>
      <w:r>
        <w:t>.</w:t>
      </w:r>
      <w:r>
        <w:rPr>
          <w:rFonts w:hint="eastAsia"/>
          <w:lang w:val="en-US" w:eastAsia="zh-CN"/>
        </w:rPr>
        <w:t>1</w:t>
      </w:r>
      <w:r>
        <w:tab/>
      </w:r>
      <w:bookmarkEnd w:id="11"/>
      <w:bookmarkEnd w:id="12"/>
      <w:bookmarkEnd w:id="13"/>
      <w:bookmarkEnd w:id="14"/>
      <w:r>
        <w:rPr>
          <w:rFonts w:hint="eastAsia"/>
          <w:lang w:val="en-US" w:eastAsia="zh-CN"/>
        </w:rPr>
        <w:t>General Description</w:t>
      </w:r>
      <w:bookmarkEnd w:id="15"/>
      <w:bookmarkEnd w:id="16"/>
      <w:bookmarkEnd w:id="17"/>
      <w:bookmarkEnd w:id="18"/>
      <w:bookmarkEnd w:id="19"/>
    </w:p>
    <w:p w14:paraId="5B010FC7" w14:textId="77777777" w:rsidR="00222FC3" w:rsidRDefault="00000000">
      <w:pPr>
        <w:rPr>
          <w:lang w:val="en-US" w:eastAsia="zh-CN"/>
        </w:rPr>
      </w:pPr>
      <w:r>
        <w:rPr>
          <w:lang w:val="en-US" w:eastAsia="zh-CN" w:bidi="ar"/>
        </w:rPr>
        <w:t>This topic focuses on the necessary enhancements to the charging mechanisms which are used for charging services. This is specifically driven by the need to support requirements of the charging mechanism, and to enable the introduction of 6G services. The charging mechanism covers the following aspects:</w:t>
      </w:r>
    </w:p>
    <w:p w14:paraId="52C71F22" w14:textId="77777777" w:rsidR="00222FC3" w:rsidRDefault="00000000">
      <w:pPr>
        <w:pStyle w:val="NormalWeb"/>
        <w:ind w:left="568" w:hanging="284"/>
        <w:rPr>
          <w:lang w:val="en-US" w:eastAsia="zh-CN"/>
        </w:rPr>
      </w:pPr>
      <w:r>
        <w:rPr>
          <w:sz w:val="20"/>
          <w:szCs w:val="20"/>
          <w:lang w:val="en-US" w:eastAsia="zh-CN" w:bidi="ar"/>
        </w:rPr>
        <w:t>-</w:t>
      </w:r>
      <w:r>
        <w:rPr>
          <w:sz w:val="20"/>
          <w:szCs w:val="20"/>
          <w:lang w:val="en-US" w:eastAsia="zh-CN" w:bidi="ar"/>
        </w:rPr>
        <w:tab/>
        <w:t>Charging services</w:t>
      </w:r>
    </w:p>
    <w:p w14:paraId="3C022D06" w14:textId="77777777" w:rsidR="00222FC3" w:rsidRDefault="00000000">
      <w:pPr>
        <w:pStyle w:val="NormalWeb"/>
        <w:ind w:left="568" w:hanging="284"/>
        <w:rPr>
          <w:lang w:val="en-US" w:eastAsia="zh-CN"/>
        </w:rPr>
      </w:pPr>
      <w:r>
        <w:rPr>
          <w:sz w:val="20"/>
          <w:szCs w:val="20"/>
          <w:lang w:val="en-US" w:eastAsia="zh-CN" w:bidi="ar"/>
        </w:rPr>
        <w:t>-</w:t>
      </w:r>
      <w:r>
        <w:rPr>
          <w:sz w:val="20"/>
          <w:szCs w:val="20"/>
          <w:lang w:val="en-US" w:eastAsia="zh-CN" w:bidi="ar"/>
        </w:rPr>
        <w:tab/>
        <w:t>Reliability</w:t>
      </w:r>
    </w:p>
    <w:p w14:paraId="3A861892" w14:textId="77777777" w:rsidR="00222FC3" w:rsidRDefault="00000000">
      <w:pPr>
        <w:pStyle w:val="NormalWeb"/>
        <w:ind w:left="568" w:hanging="284"/>
        <w:rPr>
          <w:lang w:val="en-US" w:eastAsia="zh-CN"/>
        </w:rPr>
      </w:pPr>
      <w:r>
        <w:rPr>
          <w:sz w:val="20"/>
          <w:szCs w:val="20"/>
          <w:lang w:val="en-US" w:eastAsia="zh-CN" w:bidi="ar"/>
        </w:rPr>
        <w:t>-</w:t>
      </w:r>
      <w:r>
        <w:rPr>
          <w:sz w:val="20"/>
          <w:szCs w:val="20"/>
          <w:lang w:val="en-US" w:eastAsia="zh-CN" w:bidi="ar"/>
        </w:rPr>
        <w:tab/>
        <w:t>Charging data management</w:t>
      </w:r>
    </w:p>
    <w:p w14:paraId="45696744" w14:textId="77777777" w:rsidR="00222FC3" w:rsidRDefault="00000000">
      <w:pPr>
        <w:pStyle w:val="TH"/>
        <w:rPr>
          <w:lang w:val="en-US" w:eastAsia="zh-CN"/>
        </w:rPr>
      </w:pPr>
      <w:r>
        <w:rPr>
          <w:lang w:val="en-US" w:eastAsia="zh-CN" w:bidi="ar"/>
        </w:rPr>
        <w:t>Table 5.2.1-1: Mapping of Use cases, Potential charging requirements, Key issues and Solutions for Topic 2</w:t>
      </w:r>
    </w:p>
    <w:tbl>
      <w:tblPr>
        <w:tblW w:w="6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643"/>
        <w:gridCol w:w="1642"/>
        <w:gridCol w:w="1642"/>
      </w:tblGrid>
      <w:tr w:rsidR="00222FC3" w14:paraId="4CE8DC97" w14:textId="77777777">
        <w:trPr>
          <w:jc w:val="center"/>
        </w:trPr>
        <w:tc>
          <w:tcPr>
            <w:tcW w:w="1643" w:type="dxa"/>
            <w:tcBorders>
              <w:top w:val="single" w:sz="4" w:space="0" w:color="auto"/>
              <w:left w:val="single" w:sz="4" w:space="0" w:color="auto"/>
              <w:bottom w:val="single" w:sz="4" w:space="0" w:color="auto"/>
              <w:right w:val="single" w:sz="4" w:space="0" w:color="auto"/>
            </w:tcBorders>
            <w:shd w:val="clear" w:color="auto" w:fill="D9D9D9"/>
          </w:tcPr>
          <w:p w14:paraId="77AB6774" w14:textId="77777777" w:rsidR="00222FC3" w:rsidRDefault="00000000">
            <w:pPr>
              <w:pStyle w:val="TAH"/>
              <w:rPr>
                <w:lang w:val="en-US"/>
              </w:rPr>
            </w:pPr>
            <w:r>
              <w:rPr>
                <w:lang w:val="en-US" w:eastAsia="zh-CN" w:bidi="ar"/>
              </w:rPr>
              <w:t>Use cases</w:t>
            </w:r>
          </w:p>
        </w:tc>
        <w:tc>
          <w:tcPr>
            <w:tcW w:w="1643" w:type="dxa"/>
            <w:tcBorders>
              <w:top w:val="single" w:sz="4" w:space="0" w:color="auto"/>
              <w:left w:val="single" w:sz="4" w:space="0" w:color="auto"/>
              <w:bottom w:val="single" w:sz="4" w:space="0" w:color="auto"/>
              <w:right w:val="single" w:sz="4" w:space="0" w:color="auto"/>
            </w:tcBorders>
            <w:shd w:val="clear" w:color="auto" w:fill="D9D9D9"/>
          </w:tcPr>
          <w:p w14:paraId="05ACBF7C" w14:textId="77777777" w:rsidR="00222FC3" w:rsidRDefault="00000000">
            <w:pPr>
              <w:pStyle w:val="TAH"/>
              <w:rPr>
                <w:lang w:val="en-US"/>
              </w:rPr>
            </w:pPr>
            <w:r>
              <w:rPr>
                <w:lang w:val="en-US" w:eastAsia="zh-CN" w:bidi="ar"/>
              </w:rPr>
              <w:t>Potential charging requirements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4F3AB2B7" w14:textId="77777777" w:rsidR="00222FC3" w:rsidRDefault="00000000">
            <w:pPr>
              <w:pStyle w:val="TAH"/>
              <w:rPr>
                <w:lang w:val="en-US"/>
              </w:rPr>
            </w:pPr>
            <w:r>
              <w:rPr>
                <w:lang w:val="en-US" w:eastAsia="zh-CN" w:bidi="ar"/>
              </w:rPr>
              <w:t>Key issues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19E6F8F0" w14:textId="77777777" w:rsidR="00222FC3" w:rsidRDefault="00000000">
            <w:pPr>
              <w:pStyle w:val="TAH"/>
              <w:rPr>
                <w:lang w:val="en-US"/>
              </w:rPr>
            </w:pPr>
            <w:r>
              <w:rPr>
                <w:lang w:val="en-US" w:eastAsia="zh-CN" w:bidi="ar"/>
              </w:rPr>
              <w:t>Solutions</w:t>
            </w:r>
          </w:p>
        </w:tc>
      </w:tr>
      <w:tr w:rsidR="00222FC3" w14:paraId="538F7204" w14:textId="77777777">
        <w:trPr>
          <w:jc w:val="center"/>
        </w:trPr>
        <w:tc>
          <w:tcPr>
            <w:tcW w:w="1643" w:type="dxa"/>
            <w:tcBorders>
              <w:top w:val="single" w:sz="4" w:space="0" w:color="auto"/>
              <w:left w:val="single" w:sz="4" w:space="0" w:color="auto"/>
              <w:bottom w:val="single" w:sz="4" w:space="0" w:color="auto"/>
              <w:right w:val="single" w:sz="4" w:space="0" w:color="auto"/>
            </w:tcBorders>
          </w:tcPr>
          <w:p w14:paraId="1C6358AF" w14:textId="77777777" w:rsidR="00222FC3" w:rsidRDefault="00000000">
            <w:pPr>
              <w:pStyle w:val="TAC"/>
              <w:rPr>
                <w:lang w:val="en-US" w:eastAsia="zh-CN"/>
              </w:rPr>
            </w:pPr>
            <w:r>
              <w:rPr>
                <w:lang w:val="en-US" w:eastAsia="zh-CN" w:bidi="ar"/>
              </w:rPr>
              <w:t>#2.</w:t>
            </w:r>
            <w:r>
              <w:rPr>
                <w:rFonts w:hint="eastAsia"/>
                <w:lang w:val="en-US" w:eastAsia="zh-CN" w:bidi="ar"/>
              </w:rPr>
              <w:t>1</w:t>
            </w:r>
          </w:p>
        </w:tc>
        <w:tc>
          <w:tcPr>
            <w:tcW w:w="1643" w:type="dxa"/>
            <w:tcBorders>
              <w:top w:val="single" w:sz="4" w:space="0" w:color="auto"/>
              <w:left w:val="single" w:sz="4" w:space="0" w:color="auto"/>
              <w:bottom w:val="single" w:sz="4" w:space="0" w:color="auto"/>
              <w:right w:val="single" w:sz="4" w:space="0" w:color="auto"/>
            </w:tcBorders>
          </w:tcPr>
          <w:p w14:paraId="2A4E0486" w14:textId="77777777" w:rsidR="00222FC3" w:rsidRDefault="00000000">
            <w:pPr>
              <w:pStyle w:val="TAC"/>
              <w:rPr>
                <w:lang w:val="en-US"/>
              </w:rPr>
            </w:pPr>
            <w:r>
              <w:rPr>
                <w:rFonts w:hint="eastAsia"/>
                <w:lang w:val="en-US" w:eastAsia="zh-CN" w:bidi="ar"/>
              </w:rPr>
              <w:t>DAT-01</w:t>
            </w:r>
          </w:p>
        </w:tc>
        <w:tc>
          <w:tcPr>
            <w:tcW w:w="1642" w:type="dxa"/>
            <w:tcBorders>
              <w:top w:val="single" w:sz="4" w:space="0" w:color="auto"/>
              <w:left w:val="single" w:sz="4" w:space="0" w:color="auto"/>
              <w:bottom w:val="single" w:sz="4" w:space="0" w:color="auto"/>
              <w:right w:val="single" w:sz="4" w:space="0" w:color="auto"/>
            </w:tcBorders>
          </w:tcPr>
          <w:p w14:paraId="0E103F15" w14:textId="77777777" w:rsidR="00222FC3" w:rsidRDefault="00000000">
            <w:pPr>
              <w:pStyle w:val="TAC"/>
              <w:rPr>
                <w:lang w:val="en-US"/>
              </w:rPr>
            </w:pPr>
            <w:r>
              <w:rPr>
                <w:lang w:val="en-US" w:eastAsia="zh-CN" w:bidi="ar"/>
              </w:rPr>
              <w:t>#2.</w:t>
            </w:r>
            <w:r>
              <w:rPr>
                <w:rFonts w:hint="eastAsia"/>
                <w:lang w:val="en-US" w:eastAsia="zh-CN" w:bidi="ar"/>
              </w:rPr>
              <w:t>1</w:t>
            </w:r>
          </w:p>
        </w:tc>
        <w:tc>
          <w:tcPr>
            <w:tcW w:w="1642" w:type="dxa"/>
            <w:tcBorders>
              <w:top w:val="single" w:sz="4" w:space="0" w:color="auto"/>
              <w:left w:val="single" w:sz="4" w:space="0" w:color="auto"/>
              <w:bottom w:val="single" w:sz="4" w:space="0" w:color="auto"/>
              <w:right w:val="single" w:sz="4" w:space="0" w:color="auto"/>
            </w:tcBorders>
          </w:tcPr>
          <w:p w14:paraId="2050B729" w14:textId="77777777" w:rsidR="00222FC3" w:rsidRDefault="00000000">
            <w:pPr>
              <w:pStyle w:val="TAC"/>
              <w:rPr>
                <w:lang w:val="en-US"/>
              </w:rPr>
            </w:pPr>
            <w:r>
              <w:rPr>
                <w:lang w:val="en-US" w:eastAsia="zh-CN" w:bidi="ar"/>
              </w:rPr>
              <w:t>#2.</w:t>
            </w:r>
            <w:r>
              <w:rPr>
                <w:rFonts w:hint="eastAsia"/>
                <w:lang w:val="en-US" w:eastAsia="zh-CN" w:bidi="ar"/>
              </w:rPr>
              <w:t>1</w:t>
            </w:r>
          </w:p>
        </w:tc>
      </w:tr>
      <w:tr w:rsidR="00222FC3" w14:paraId="6F3BAC8E" w14:textId="77777777">
        <w:trPr>
          <w:jc w:val="center"/>
        </w:trPr>
        <w:tc>
          <w:tcPr>
            <w:tcW w:w="1643" w:type="dxa"/>
            <w:tcBorders>
              <w:top w:val="single" w:sz="4" w:space="0" w:color="auto"/>
              <w:left w:val="single" w:sz="4" w:space="0" w:color="auto"/>
              <w:bottom w:val="single" w:sz="4" w:space="0" w:color="auto"/>
              <w:right w:val="single" w:sz="4" w:space="0" w:color="auto"/>
            </w:tcBorders>
          </w:tcPr>
          <w:p w14:paraId="4115E04A" w14:textId="77777777" w:rsidR="00222FC3" w:rsidRDefault="00000000">
            <w:pPr>
              <w:pStyle w:val="TAC"/>
              <w:rPr>
                <w:lang w:val="en-US" w:eastAsia="zh-CN" w:bidi="ar"/>
              </w:rPr>
            </w:pPr>
            <w:r>
              <w:rPr>
                <w:rFonts w:hint="eastAsia"/>
                <w:lang w:val="en-US" w:eastAsia="zh-CN" w:bidi="ar"/>
              </w:rPr>
              <w:t>#2.2</w:t>
            </w:r>
          </w:p>
        </w:tc>
        <w:tc>
          <w:tcPr>
            <w:tcW w:w="1643" w:type="dxa"/>
            <w:tcBorders>
              <w:top w:val="single" w:sz="4" w:space="0" w:color="auto"/>
              <w:left w:val="single" w:sz="4" w:space="0" w:color="auto"/>
              <w:bottom w:val="single" w:sz="4" w:space="0" w:color="auto"/>
              <w:right w:val="single" w:sz="4" w:space="0" w:color="auto"/>
            </w:tcBorders>
          </w:tcPr>
          <w:p w14:paraId="7F4A52BE" w14:textId="77777777" w:rsidR="00222FC3" w:rsidRDefault="00000000">
            <w:pPr>
              <w:pStyle w:val="TAC"/>
              <w:rPr>
                <w:lang w:val="en-US" w:eastAsia="zh-CN" w:bidi="ar"/>
              </w:rPr>
            </w:pPr>
            <w:r>
              <w:rPr>
                <w:rFonts w:hint="eastAsia"/>
                <w:lang w:val="en-US" w:eastAsia="zh-CN" w:bidi="ar"/>
              </w:rPr>
              <w:t>DOC-01</w:t>
            </w:r>
          </w:p>
        </w:tc>
        <w:tc>
          <w:tcPr>
            <w:tcW w:w="1642" w:type="dxa"/>
            <w:tcBorders>
              <w:top w:val="single" w:sz="4" w:space="0" w:color="auto"/>
              <w:left w:val="single" w:sz="4" w:space="0" w:color="auto"/>
              <w:bottom w:val="single" w:sz="4" w:space="0" w:color="auto"/>
              <w:right w:val="single" w:sz="4" w:space="0" w:color="auto"/>
            </w:tcBorders>
          </w:tcPr>
          <w:p w14:paraId="61553763" w14:textId="77777777" w:rsidR="00222FC3" w:rsidRDefault="00000000">
            <w:pPr>
              <w:pStyle w:val="TAC"/>
              <w:rPr>
                <w:lang w:val="en-US" w:eastAsia="zh-CN" w:bidi="ar"/>
              </w:rPr>
            </w:pPr>
            <w:r>
              <w:rPr>
                <w:rFonts w:hint="eastAsia"/>
                <w:lang w:val="en-US" w:eastAsia="zh-CN" w:bidi="ar"/>
              </w:rPr>
              <w:t>#2.2</w:t>
            </w:r>
          </w:p>
        </w:tc>
        <w:tc>
          <w:tcPr>
            <w:tcW w:w="1642" w:type="dxa"/>
            <w:tcBorders>
              <w:top w:val="single" w:sz="4" w:space="0" w:color="auto"/>
              <w:left w:val="single" w:sz="4" w:space="0" w:color="auto"/>
              <w:bottom w:val="single" w:sz="4" w:space="0" w:color="auto"/>
              <w:right w:val="single" w:sz="4" w:space="0" w:color="auto"/>
            </w:tcBorders>
          </w:tcPr>
          <w:p w14:paraId="1D3AAE41" w14:textId="77777777" w:rsidR="00222FC3" w:rsidRDefault="00222FC3">
            <w:pPr>
              <w:pStyle w:val="TAC"/>
              <w:rPr>
                <w:lang w:val="en-US" w:eastAsia="zh-CN" w:bidi="ar"/>
              </w:rPr>
            </w:pPr>
          </w:p>
        </w:tc>
      </w:tr>
      <w:tr w:rsidR="00222FC3" w14:paraId="3761EDAC" w14:textId="77777777">
        <w:trPr>
          <w:jc w:val="center"/>
        </w:trPr>
        <w:tc>
          <w:tcPr>
            <w:tcW w:w="1643" w:type="dxa"/>
            <w:tcBorders>
              <w:top w:val="single" w:sz="4" w:space="0" w:color="auto"/>
              <w:left w:val="single" w:sz="4" w:space="0" w:color="auto"/>
              <w:bottom w:val="single" w:sz="4" w:space="0" w:color="auto"/>
              <w:right w:val="single" w:sz="4" w:space="0" w:color="auto"/>
            </w:tcBorders>
          </w:tcPr>
          <w:p w14:paraId="5F57C596" w14:textId="77777777" w:rsidR="00222FC3" w:rsidRDefault="00000000">
            <w:pPr>
              <w:pStyle w:val="TAC"/>
              <w:rPr>
                <w:lang w:val="en-US" w:eastAsia="zh-CN" w:bidi="ar"/>
              </w:rPr>
            </w:pPr>
            <w:r>
              <w:rPr>
                <w:rFonts w:hint="eastAsia"/>
                <w:lang w:val="en-US" w:eastAsia="zh-CN" w:bidi="ar"/>
              </w:rPr>
              <w:t>#2.3</w:t>
            </w:r>
          </w:p>
        </w:tc>
        <w:tc>
          <w:tcPr>
            <w:tcW w:w="1643" w:type="dxa"/>
            <w:tcBorders>
              <w:top w:val="single" w:sz="4" w:space="0" w:color="auto"/>
              <w:left w:val="single" w:sz="4" w:space="0" w:color="auto"/>
              <w:bottom w:val="single" w:sz="4" w:space="0" w:color="auto"/>
              <w:right w:val="single" w:sz="4" w:space="0" w:color="auto"/>
            </w:tcBorders>
          </w:tcPr>
          <w:p w14:paraId="4543EB07" w14:textId="77777777" w:rsidR="00222FC3" w:rsidRDefault="00000000">
            <w:pPr>
              <w:pStyle w:val="TAC"/>
              <w:rPr>
                <w:lang w:val="en-US" w:eastAsia="zh-CN" w:bidi="ar"/>
              </w:rPr>
            </w:pPr>
            <w:r>
              <w:rPr>
                <w:rFonts w:hint="eastAsia"/>
                <w:lang w:val="en-US" w:eastAsia="zh-CN" w:bidi="ar"/>
              </w:rPr>
              <w:t>DOC-02</w:t>
            </w:r>
          </w:p>
        </w:tc>
        <w:tc>
          <w:tcPr>
            <w:tcW w:w="1642" w:type="dxa"/>
            <w:tcBorders>
              <w:top w:val="single" w:sz="4" w:space="0" w:color="auto"/>
              <w:left w:val="single" w:sz="4" w:space="0" w:color="auto"/>
              <w:bottom w:val="single" w:sz="4" w:space="0" w:color="auto"/>
              <w:right w:val="single" w:sz="4" w:space="0" w:color="auto"/>
            </w:tcBorders>
          </w:tcPr>
          <w:p w14:paraId="599C35B9" w14:textId="77777777" w:rsidR="00222FC3" w:rsidRDefault="00000000">
            <w:pPr>
              <w:pStyle w:val="TAC"/>
              <w:rPr>
                <w:lang w:val="en-US" w:eastAsia="zh-CN" w:bidi="ar"/>
              </w:rPr>
            </w:pPr>
            <w:r>
              <w:rPr>
                <w:rFonts w:hint="eastAsia"/>
                <w:lang w:val="en-US" w:eastAsia="zh-CN" w:bidi="ar"/>
              </w:rPr>
              <w:t>#2.3</w:t>
            </w:r>
          </w:p>
        </w:tc>
        <w:tc>
          <w:tcPr>
            <w:tcW w:w="1642" w:type="dxa"/>
            <w:tcBorders>
              <w:top w:val="single" w:sz="4" w:space="0" w:color="auto"/>
              <w:left w:val="single" w:sz="4" w:space="0" w:color="auto"/>
              <w:bottom w:val="single" w:sz="4" w:space="0" w:color="auto"/>
              <w:right w:val="single" w:sz="4" w:space="0" w:color="auto"/>
            </w:tcBorders>
          </w:tcPr>
          <w:p w14:paraId="58C5CD4D" w14:textId="77777777" w:rsidR="00222FC3" w:rsidRDefault="00222FC3">
            <w:pPr>
              <w:pStyle w:val="TAC"/>
              <w:rPr>
                <w:lang w:val="en-US" w:eastAsia="zh-CN" w:bidi="ar"/>
              </w:rPr>
            </w:pPr>
          </w:p>
        </w:tc>
      </w:tr>
      <w:tr w:rsidR="00222FC3" w14:paraId="085EEF85" w14:textId="77777777">
        <w:trPr>
          <w:jc w:val="center"/>
          <w:ins w:id="20" w:author="Zhiwei Mo" w:date="2026-01-20T09:49:00Z"/>
        </w:trPr>
        <w:tc>
          <w:tcPr>
            <w:tcW w:w="1643" w:type="dxa"/>
            <w:tcBorders>
              <w:top w:val="single" w:sz="4" w:space="0" w:color="auto"/>
              <w:left w:val="single" w:sz="4" w:space="0" w:color="auto"/>
              <w:bottom w:val="single" w:sz="4" w:space="0" w:color="auto"/>
              <w:right w:val="single" w:sz="4" w:space="0" w:color="auto"/>
            </w:tcBorders>
          </w:tcPr>
          <w:p w14:paraId="42E7AC23" w14:textId="77777777" w:rsidR="00222FC3" w:rsidRDefault="00000000">
            <w:pPr>
              <w:pStyle w:val="TAC"/>
              <w:rPr>
                <w:ins w:id="21" w:author="Zhiwei Mo" w:date="2026-01-20T09:49:00Z"/>
                <w:lang w:val="en-US" w:eastAsia="zh-CN" w:bidi="ar"/>
              </w:rPr>
            </w:pPr>
            <w:ins w:id="22" w:author="Zhiwei Mo" w:date="2026-01-20T09:49:00Z">
              <w:r>
                <w:rPr>
                  <w:rFonts w:hint="eastAsia"/>
                  <w:lang w:val="en-US" w:eastAsia="zh-CN" w:bidi="ar"/>
                </w:rPr>
                <w:t>#2.X</w:t>
              </w:r>
            </w:ins>
          </w:p>
        </w:tc>
        <w:tc>
          <w:tcPr>
            <w:tcW w:w="1643" w:type="dxa"/>
            <w:tcBorders>
              <w:top w:val="single" w:sz="4" w:space="0" w:color="auto"/>
              <w:left w:val="single" w:sz="4" w:space="0" w:color="auto"/>
              <w:bottom w:val="single" w:sz="4" w:space="0" w:color="auto"/>
              <w:right w:val="single" w:sz="4" w:space="0" w:color="auto"/>
            </w:tcBorders>
          </w:tcPr>
          <w:p w14:paraId="4CC38D96" w14:textId="77777777" w:rsidR="00222FC3" w:rsidRDefault="00000000">
            <w:pPr>
              <w:pStyle w:val="TAC"/>
              <w:rPr>
                <w:ins w:id="23" w:author="Zhiwei Mo" w:date="2026-01-20T09:49:00Z"/>
                <w:lang w:val="en-US" w:eastAsia="zh-CN" w:bidi="ar"/>
              </w:rPr>
            </w:pPr>
            <w:ins w:id="24" w:author="Zhiwei Mo" w:date="2026-01-20T09:49:00Z">
              <w:del w:id="25" w:author="rev1" w:date="2026-02-11T14:10:00Z">
                <w:r>
                  <w:rPr>
                    <w:lang w:val="en-US" w:eastAsia="zh-CN" w:bidi="ar"/>
                  </w:rPr>
                  <w:delText>AGG</w:delText>
                </w:r>
              </w:del>
            </w:ins>
            <w:ins w:id="26" w:author="rev1" w:date="2026-02-11T14:10:00Z">
              <w:r>
                <w:rPr>
                  <w:rFonts w:hint="eastAsia"/>
                  <w:lang w:val="en-US" w:eastAsia="zh-CN" w:bidi="ar"/>
                </w:rPr>
                <w:t>MDR</w:t>
              </w:r>
            </w:ins>
            <w:ins w:id="27" w:author="Zhiwei Mo" w:date="2026-01-20T09:49:00Z">
              <w:r>
                <w:rPr>
                  <w:rFonts w:hint="eastAsia"/>
                  <w:lang w:val="en-US" w:eastAsia="zh-CN" w:bidi="ar"/>
                </w:rPr>
                <w:t>-0</w:t>
              </w:r>
            </w:ins>
            <w:ins w:id="28" w:author="Zhiwei Mo" w:date="2026-01-20T17:35:00Z">
              <w:r>
                <w:rPr>
                  <w:rFonts w:hint="eastAsia"/>
                  <w:lang w:val="en-US" w:eastAsia="zh-CN" w:bidi="ar"/>
                </w:rPr>
                <w:t>Y</w:t>
              </w:r>
            </w:ins>
          </w:p>
        </w:tc>
        <w:tc>
          <w:tcPr>
            <w:tcW w:w="1642" w:type="dxa"/>
            <w:tcBorders>
              <w:top w:val="single" w:sz="4" w:space="0" w:color="auto"/>
              <w:left w:val="single" w:sz="4" w:space="0" w:color="auto"/>
              <w:bottom w:val="single" w:sz="4" w:space="0" w:color="auto"/>
              <w:right w:val="single" w:sz="4" w:space="0" w:color="auto"/>
            </w:tcBorders>
          </w:tcPr>
          <w:p w14:paraId="051B894A" w14:textId="77777777" w:rsidR="00222FC3" w:rsidRDefault="00000000">
            <w:pPr>
              <w:pStyle w:val="TAC"/>
              <w:rPr>
                <w:ins w:id="29" w:author="Zhiwei Mo" w:date="2026-01-20T09:49:00Z"/>
                <w:lang w:val="en-US" w:eastAsia="zh-CN" w:bidi="ar"/>
              </w:rPr>
            </w:pPr>
            <w:ins w:id="30" w:author="Zhiwei Mo" w:date="2026-01-20T09:49:00Z">
              <w:r>
                <w:rPr>
                  <w:rFonts w:hint="eastAsia"/>
                  <w:lang w:val="en-US" w:eastAsia="zh-CN" w:bidi="ar"/>
                </w:rPr>
                <w:t>#</w:t>
              </w:r>
            </w:ins>
            <w:ins w:id="31" w:author="Zhiwei Mo" w:date="2026-01-20T09:50:00Z">
              <w:r>
                <w:rPr>
                  <w:rFonts w:hint="eastAsia"/>
                  <w:lang w:val="en-US" w:eastAsia="zh-CN" w:bidi="ar"/>
                </w:rPr>
                <w:t>2.</w:t>
              </w:r>
            </w:ins>
            <w:ins w:id="32" w:author="Zhiwei Mo" w:date="2026-01-23T18:56:00Z">
              <w:r>
                <w:rPr>
                  <w:rFonts w:hint="eastAsia"/>
                  <w:lang w:val="en-US" w:eastAsia="zh-CN" w:bidi="ar"/>
                </w:rPr>
                <w:t>Z</w:t>
              </w:r>
            </w:ins>
          </w:p>
        </w:tc>
        <w:tc>
          <w:tcPr>
            <w:tcW w:w="1642" w:type="dxa"/>
            <w:tcBorders>
              <w:top w:val="single" w:sz="4" w:space="0" w:color="auto"/>
              <w:left w:val="single" w:sz="4" w:space="0" w:color="auto"/>
              <w:bottom w:val="single" w:sz="4" w:space="0" w:color="auto"/>
              <w:right w:val="single" w:sz="4" w:space="0" w:color="auto"/>
            </w:tcBorders>
          </w:tcPr>
          <w:p w14:paraId="0C6E8E8A" w14:textId="77777777" w:rsidR="00222FC3" w:rsidRDefault="00222FC3">
            <w:pPr>
              <w:pStyle w:val="TAC"/>
              <w:rPr>
                <w:ins w:id="33" w:author="Zhiwei Mo" w:date="2026-01-20T09:49:00Z"/>
                <w:lang w:val="en-US" w:eastAsia="zh-CN" w:bidi="ar"/>
              </w:rPr>
            </w:pPr>
          </w:p>
        </w:tc>
      </w:tr>
    </w:tbl>
    <w:p w14:paraId="3D177B50" w14:textId="77777777" w:rsidR="00222FC3" w:rsidRDefault="00222FC3">
      <w:pPr>
        <w:rPr>
          <w:lang w:val="en-US" w:eastAsia="zh-CN"/>
        </w:rPr>
      </w:pPr>
    </w:p>
    <w:p w14:paraId="48E2762B" w14:textId="77777777" w:rsidR="00222FC3" w:rsidRDefault="00000000">
      <w:pPr>
        <w:pStyle w:val="NormalWeb"/>
        <w:keepLines/>
        <w:ind w:left="1135" w:hanging="851"/>
      </w:pPr>
      <w:r>
        <w:rPr>
          <w:color w:val="FF0000"/>
          <w:sz w:val="20"/>
          <w:szCs w:val="20"/>
          <w:lang w:val="en-US" w:eastAsia="zh-CN" w:bidi="ar"/>
        </w:rPr>
        <w:t>Editor's note:</w:t>
      </w:r>
      <w:r>
        <w:rPr>
          <w:color w:val="FF0000"/>
          <w:sz w:val="20"/>
          <w:szCs w:val="20"/>
          <w:lang w:val="en-US" w:eastAsia="zh-CN" w:bidi="ar"/>
        </w:rPr>
        <w:tab/>
        <w:t xml:space="preserve">A new column may be added to address the relationship with the services/features. </w:t>
      </w:r>
    </w:p>
    <w:p w14:paraId="32DC1BC0" w14:textId="77777777" w:rsidR="00222FC3" w:rsidRDefault="00000000">
      <w:pPr>
        <w:pBdr>
          <w:top w:val="single" w:sz="4" w:space="1" w:color="auto"/>
          <w:left w:val="single" w:sz="4" w:space="4" w:color="auto"/>
          <w:bottom w:val="single" w:sz="4" w:space="1" w:color="auto"/>
          <w:right w:val="single" w:sz="4" w:space="4" w:color="auto"/>
        </w:pBdr>
        <w:jc w:val="center"/>
        <w:rPr>
          <w:lang w:val="fr-FR"/>
        </w:rPr>
      </w:pPr>
      <w:r>
        <w:rPr>
          <w:rFonts w:ascii="Arial" w:hAnsi="Arial" w:cs="Arial"/>
          <w:color w:val="0000FF"/>
          <w:sz w:val="28"/>
          <w:szCs w:val="28"/>
          <w:lang w:val="en-US"/>
        </w:rPr>
        <w:t>* * * Next Change * * * *</w:t>
      </w:r>
    </w:p>
    <w:p w14:paraId="41215D35" w14:textId="77777777" w:rsidR="00222FC3" w:rsidRDefault="00000000">
      <w:pPr>
        <w:pStyle w:val="Heading4"/>
        <w:rPr>
          <w:ins w:id="34" w:author="Zhiwei Mo" w:date="2026-01-20T10:01:00Z"/>
          <w:lang w:val="en-US" w:eastAsia="zh-CN"/>
        </w:rPr>
      </w:pPr>
      <w:bookmarkStart w:id="35" w:name="_Toc214709257"/>
      <w:bookmarkStart w:id="36" w:name="_Toc214914029"/>
      <w:bookmarkStart w:id="37" w:name="_Toc214718799"/>
      <w:bookmarkStart w:id="38" w:name="_Toc214871083"/>
      <w:bookmarkStart w:id="39" w:name="_Toc214708781"/>
      <w:ins w:id="40" w:author="Zhiwei Mo" w:date="2026-01-20T10:01:00Z">
        <w:r>
          <w:t>5.</w:t>
        </w:r>
        <w:r>
          <w:rPr>
            <w:rFonts w:eastAsia="DengXian" w:hint="eastAsia"/>
            <w:lang w:val="en-US" w:eastAsia="zh-CN"/>
          </w:rPr>
          <w:t>2</w:t>
        </w:r>
        <w:r>
          <w:t>.</w:t>
        </w:r>
        <w:r>
          <w:rPr>
            <w:rFonts w:hint="eastAsia"/>
            <w:lang w:val="en-US" w:eastAsia="zh-CN"/>
          </w:rPr>
          <w:t>2</w:t>
        </w:r>
        <w:r>
          <w:t>.</w:t>
        </w:r>
      </w:ins>
      <w:ins w:id="41" w:author="Zhiwei Mo" w:date="2026-01-20T10:15:00Z">
        <w:r>
          <w:rPr>
            <w:rFonts w:hint="eastAsia"/>
            <w:lang w:val="en-US" w:eastAsia="zh-CN"/>
          </w:rPr>
          <w:t>X</w:t>
        </w:r>
      </w:ins>
      <w:ins w:id="42" w:author="Zhiwei Mo" w:date="2026-01-20T10:01:00Z">
        <w:r>
          <w:tab/>
        </w:r>
        <w:r>
          <w:rPr>
            <w:rFonts w:hint="eastAsia"/>
            <w:lang w:val="en-US" w:eastAsia="zh-CN"/>
          </w:rPr>
          <w:t>Use Case</w:t>
        </w:r>
        <w:r>
          <w:t xml:space="preserve"> #</w:t>
        </w:r>
        <w:r>
          <w:rPr>
            <w:rFonts w:eastAsia="DengXian" w:hint="eastAsia"/>
            <w:lang w:val="en-US" w:eastAsia="zh-CN"/>
          </w:rPr>
          <w:t>2</w:t>
        </w:r>
        <w:r>
          <w:rPr>
            <w:rFonts w:hint="eastAsia"/>
            <w:lang w:val="en-US" w:eastAsia="zh-CN"/>
          </w:rPr>
          <w:t>.</w:t>
        </w:r>
      </w:ins>
      <w:ins w:id="43" w:author="Zhiwei Mo" w:date="2026-01-20T10:02:00Z">
        <w:r>
          <w:rPr>
            <w:rFonts w:hint="eastAsia"/>
            <w:lang w:val="en-US" w:eastAsia="zh-CN"/>
          </w:rPr>
          <w:t>X</w:t>
        </w:r>
      </w:ins>
      <w:ins w:id="44" w:author="Zhiwei Mo" w:date="2026-01-20T10:01:00Z">
        <w:r>
          <w:t xml:space="preserve">: </w:t>
        </w:r>
      </w:ins>
      <w:bookmarkEnd w:id="35"/>
      <w:bookmarkEnd w:id="36"/>
      <w:bookmarkEnd w:id="37"/>
      <w:bookmarkEnd w:id="38"/>
      <w:bookmarkEnd w:id="39"/>
      <w:ins w:id="45" w:author="Zhiwei Mo" w:date="2026-01-20T10:16:00Z">
        <w:del w:id="46" w:author="rev1" w:date="2026-02-11T14:10:00Z">
          <w:r>
            <w:rPr>
              <w:rFonts w:hint="eastAsia"/>
              <w:lang w:val="en-US" w:eastAsia="zh-CN"/>
            </w:rPr>
            <w:delText xml:space="preserve">Aggregated </w:delText>
          </w:r>
        </w:del>
        <w:r>
          <w:rPr>
            <w:rFonts w:hint="eastAsia"/>
            <w:lang w:val="en-US" w:eastAsia="zh-CN"/>
          </w:rPr>
          <w:t>Charging for Multi-dimensional Resources</w:t>
        </w:r>
      </w:ins>
    </w:p>
    <w:p w14:paraId="38018688" w14:textId="4BBA9E39" w:rsidR="00222FC3" w:rsidRDefault="00000000">
      <w:pPr>
        <w:rPr>
          <w:ins w:id="47" w:author="Zhiwei Mo" w:date="2026-01-20T11:08:00Z"/>
          <w:lang w:val="en-US" w:eastAsia="zh-CN"/>
        </w:rPr>
      </w:pPr>
      <w:ins w:id="48" w:author="Zhiwei Mo" w:date="2026-01-20T10:17:00Z">
        <w:r>
          <w:rPr>
            <w:rFonts w:hint="eastAsia"/>
            <w:lang w:val="en-US" w:eastAsia="zh-CN"/>
          </w:rPr>
          <w:t xml:space="preserve">A 6G service may </w:t>
        </w:r>
      </w:ins>
      <w:ins w:id="49" w:author="Zhiwei Mo" w:date="2026-01-20T16:56:00Z">
        <w:r>
          <w:rPr>
            <w:rFonts w:hint="eastAsia"/>
            <w:lang w:val="en-US" w:eastAsia="zh-CN"/>
          </w:rPr>
          <w:t xml:space="preserve">require </w:t>
        </w:r>
      </w:ins>
      <w:ins w:id="50" w:author="Zhiwei Mo" w:date="2026-01-29T16:42:00Z">
        <w:r>
          <w:rPr>
            <w:rFonts w:hint="eastAsia"/>
            <w:lang w:val="en-US" w:eastAsia="zh-CN"/>
          </w:rPr>
          <w:t>a bu</w:t>
        </w:r>
      </w:ins>
      <w:ins w:id="51" w:author="Zhiwei Mo" w:date="2026-01-29T16:43:00Z">
        <w:r>
          <w:rPr>
            <w:rFonts w:hint="eastAsia"/>
            <w:lang w:val="en-US" w:eastAsia="zh-CN"/>
          </w:rPr>
          <w:t>n</w:t>
        </w:r>
      </w:ins>
      <w:ins w:id="52" w:author="Zhiwei Mo" w:date="2026-01-29T16:42:00Z">
        <w:r>
          <w:rPr>
            <w:rFonts w:hint="eastAsia"/>
            <w:lang w:val="en-US" w:eastAsia="zh-CN"/>
          </w:rPr>
          <w:t xml:space="preserve">dle of </w:t>
        </w:r>
      </w:ins>
      <w:ins w:id="53" w:author="Zhiwei Mo" w:date="2026-01-29T16:32:00Z">
        <w:r>
          <w:rPr>
            <w:rFonts w:hint="eastAsia"/>
            <w:lang w:val="en-US" w:eastAsia="zh-CN"/>
          </w:rPr>
          <w:t>composite</w:t>
        </w:r>
      </w:ins>
      <w:ins w:id="54" w:author="Zhiwei Mo" w:date="2026-01-20T10:17:00Z">
        <w:r>
          <w:rPr>
            <w:rFonts w:hint="eastAsia"/>
            <w:lang w:val="en-US" w:eastAsia="zh-CN"/>
          </w:rPr>
          <w:t xml:space="preserve"> capabilities that include</w:t>
        </w:r>
      </w:ins>
      <w:ins w:id="55" w:author="Zhiwei Mo" w:date="2026-01-29T16:42:00Z">
        <w:r>
          <w:rPr>
            <w:rFonts w:hint="eastAsia"/>
            <w:lang w:val="en-US" w:eastAsia="zh-CN"/>
          </w:rPr>
          <w:t>s</w:t>
        </w:r>
      </w:ins>
      <w:ins w:id="56" w:author="Zhiwei Mo" w:date="2026-01-20T10:17:00Z">
        <w:r>
          <w:rPr>
            <w:rFonts w:hint="eastAsia"/>
            <w:lang w:val="en-US" w:eastAsia="zh-CN"/>
          </w:rPr>
          <w:t xml:space="preserve"> not only ne</w:t>
        </w:r>
      </w:ins>
      <w:ins w:id="57" w:author="Zhiwei Mo" w:date="2026-01-20T10:18:00Z">
        <w:r>
          <w:rPr>
            <w:rFonts w:hint="eastAsia"/>
            <w:lang w:val="en-US" w:eastAsia="zh-CN"/>
          </w:rPr>
          <w:t>twork</w:t>
        </w:r>
      </w:ins>
      <w:ins w:id="58" w:author="Zhiwei Mo" w:date="2026-01-29T16:28:00Z">
        <w:r>
          <w:rPr>
            <w:rFonts w:hint="eastAsia"/>
            <w:lang w:val="en-US" w:eastAsia="zh-CN"/>
          </w:rPr>
          <w:t xml:space="preserve"> resources</w:t>
        </w:r>
      </w:ins>
      <w:ins w:id="59" w:author="Zhiwei Mo" w:date="2026-01-20T10:17:00Z">
        <w:r>
          <w:rPr>
            <w:rFonts w:hint="eastAsia"/>
            <w:lang w:val="en-US" w:eastAsia="zh-CN"/>
          </w:rPr>
          <w:t xml:space="preserve"> but also computing</w:t>
        </w:r>
      </w:ins>
      <w:ins w:id="60" w:author="Zhiwei Mo" w:date="2026-01-20T10:18:00Z">
        <w:r>
          <w:rPr>
            <w:rFonts w:hint="eastAsia"/>
            <w:lang w:val="en-US" w:eastAsia="zh-CN"/>
          </w:rPr>
          <w:t>, AI</w:t>
        </w:r>
      </w:ins>
      <w:ins w:id="61" w:author="Zhiwei Mo" w:date="2026-01-20T10:17:00Z">
        <w:r>
          <w:rPr>
            <w:rFonts w:hint="eastAsia"/>
            <w:lang w:val="en-US" w:eastAsia="zh-CN"/>
          </w:rPr>
          <w:t xml:space="preserve"> </w:t>
        </w:r>
      </w:ins>
      <w:ins w:id="62" w:author="Zhiwei Mo" w:date="2026-01-20T16:57:00Z">
        <w:r>
          <w:rPr>
            <w:rFonts w:hint="eastAsia"/>
            <w:lang w:val="en-US" w:eastAsia="zh-CN"/>
          </w:rPr>
          <w:t>,</w:t>
        </w:r>
      </w:ins>
      <w:ins w:id="63" w:author="Zhiwei Mo" w:date="2026-01-20T10:17:00Z">
        <w:r>
          <w:rPr>
            <w:rFonts w:hint="eastAsia"/>
            <w:lang w:val="en-US" w:eastAsia="zh-CN"/>
          </w:rPr>
          <w:t>data</w:t>
        </w:r>
      </w:ins>
      <w:ins w:id="64" w:author="Zhiwei Mo" w:date="2026-01-20T16:57:00Z">
        <w:r>
          <w:rPr>
            <w:rFonts w:hint="eastAsia"/>
            <w:lang w:val="en-US" w:eastAsia="zh-CN"/>
          </w:rPr>
          <w:t xml:space="preserve"> or other</w:t>
        </w:r>
      </w:ins>
      <w:ins w:id="65" w:author="Zhiwei Mo" w:date="2026-01-20T10:17:00Z">
        <w:r>
          <w:rPr>
            <w:rFonts w:hint="eastAsia"/>
            <w:lang w:val="en-US" w:eastAsia="zh-CN"/>
          </w:rPr>
          <w:t xml:space="preserve"> capabilities</w:t>
        </w:r>
      </w:ins>
      <w:ins w:id="66" w:author="Gerald Goermer" w:date="2026-02-12T14:11:00Z" w16du:dateUtc="2026-02-12T13:11:00Z">
        <w:r w:rsidR="00DE144B">
          <w:rPr>
            <w:lang w:val="en-US" w:eastAsia="zh-CN"/>
          </w:rPr>
          <w:t>, i.e. a</w:t>
        </w:r>
        <w:r w:rsidR="00DE144B" w:rsidRPr="00DE144B">
          <w:t xml:space="preserve"> </w:t>
        </w:r>
        <w:r w:rsidR="00DE144B">
          <w:t>m</w:t>
        </w:r>
        <w:proofErr w:type="spellStart"/>
        <w:r w:rsidR="00DE144B" w:rsidRPr="00DE144B">
          <w:rPr>
            <w:lang w:val="en-US" w:eastAsia="zh-CN"/>
          </w:rPr>
          <w:t>ulti</w:t>
        </w:r>
        <w:proofErr w:type="spellEnd"/>
        <w:r w:rsidR="00DE144B" w:rsidRPr="00DE144B">
          <w:rPr>
            <w:lang w:val="en-US" w:eastAsia="zh-CN"/>
          </w:rPr>
          <w:t xml:space="preserve">-dimensional </w:t>
        </w:r>
      </w:ins>
      <w:ins w:id="67" w:author="Gerald Goermer" w:date="2026-02-12T14:12:00Z" w16du:dateUtc="2026-02-12T13:12:00Z">
        <w:r w:rsidR="00DE144B">
          <w:rPr>
            <w:lang w:val="en-US" w:eastAsia="zh-CN"/>
          </w:rPr>
          <w:t>r</w:t>
        </w:r>
      </w:ins>
      <w:ins w:id="68" w:author="Gerald Goermer" w:date="2026-02-12T14:11:00Z" w16du:dateUtc="2026-02-12T13:11:00Z">
        <w:r w:rsidR="00DE144B" w:rsidRPr="00DE144B">
          <w:rPr>
            <w:lang w:val="en-US" w:eastAsia="zh-CN"/>
          </w:rPr>
          <w:t>esources</w:t>
        </w:r>
        <w:r w:rsidR="00DE144B">
          <w:rPr>
            <w:lang w:val="en-US" w:eastAsia="zh-CN"/>
          </w:rPr>
          <w:t xml:space="preserve"> </w:t>
        </w:r>
      </w:ins>
      <w:ins w:id="69" w:author="Zhiwei Mo" w:date="2026-01-20T10:17:00Z">
        <w:r>
          <w:rPr>
            <w:rFonts w:hint="eastAsia"/>
            <w:lang w:val="en-US" w:eastAsia="zh-CN"/>
          </w:rPr>
          <w:t xml:space="preserve">. </w:t>
        </w:r>
      </w:ins>
      <w:ins w:id="70" w:author="Zhiwei Mo" w:date="2026-01-20T10:18:00Z">
        <w:r>
          <w:rPr>
            <w:rFonts w:hint="eastAsia"/>
            <w:lang w:val="en-US" w:eastAsia="zh-CN"/>
          </w:rPr>
          <w:t xml:space="preserve">When a UE triggers a </w:t>
        </w:r>
      </w:ins>
      <w:ins w:id="71" w:author="Zhiwei Mo" w:date="2026-01-20T17:01:00Z">
        <w:r>
          <w:rPr>
            <w:rFonts w:hint="eastAsia"/>
            <w:lang w:val="en-US" w:eastAsia="zh-CN"/>
          </w:rPr>
          <w:t xml:space="preserve">6G </w:t>
        </w:r>
      </w:ins>
      <w:ins w:id="72" w:author="Zhiwei Mo" w:date="2026-01-20T10:18:00Z">
        <w:r>
          <w:rPr>
            <w:rFonts w:hint="eastAsia"/>
            <w:lang w:val="en-US" w:eastAsia="zh-CN"/>
          </w:rPr>
          <w:t xml:space="preserve">service </w:t>
        </w:r>
      </w:ins>
      <w:ins w:id="73" w:author="Zhiwei Mo" w:date="2026-01-20T16:54:00Z">
        <w:r>
          <w:rPr>
            <w:rFonts w:hint="eastAsia"/>
            <w:lang w:val="en-US" w:eastAsia="zh-CN"/>
          </w:rPr>
          <w:t>instance</w:t>
        </w:r>
      </w:ins>
      <w:ins w:id="74" w:author="Zhiwei Mo" w:date="2026-01-20T10:18:00Z">
        <w:r>
          <w:rPr>
            <w:rFonts w:hint="eastAsia"/>
            <w:lang w:val="en-US" w:eastAsia="zh-CN"/>
          </w:rPr>
          <w:t xml:space="preserve">, </w:t>
        </w:r>
      </w:ins>
      <w:ins w:id="75" w:author="rev1" w:date="2026-02-11T14:11:00Z">
        <w:r>
          <w:rPr>
            <w:rFonts w:hint="eastAsia"/>
            <w:lang w:val="en-US" w:eastAsia="zh-CN"/>
          </w:rPr>
          <w:lastRenderedPageBreak/>
          <w:t xml:space="preserve">one or </w:t>
        </w:r>
      </w:ins>
      <w:ins w:id="76" w:author="Zhiwei Mo" w:date="2026-01-20T10:18:00Z">
        <w:r>
          <w:rPr>
            <w:rFonts w:hint="eastAsia"/>
            <w:lang w:val="en-US" w:eastAsia="zh-CN"/>
          </w:rPr>
          <w:t>multiple 6G NFs</w:t>
        </w:r>
        <w:del w:id="77" w:author="rev1" w:date="2026-02-11T14:11:00Z">
          <w:r>
            <w:rPr>
              <w:lang w:val="en-US" w:eastAsia="zh-CN"/>
            </w:rPr>
            <w:delText xml:space="preserve"> from different domains</w:delText>
          </w:r>
        </w:del>
      </w:ins>
      <w:ins w:id="78" w:author="rev1" w:date="2026-02-11T14:11:00Z">
        <w:r>
          <w:rPr>
            <w:rFonts w:hint="eastAsia"/>
            <w:lang w:val="en-US" w:eastAsia="zh-CN"/>
          </w:rPr>
          <w:t xml:space="preserve"> </w:t>
        </w:r>
      </w:ins>
      <w:ins w:id="79" w:author="rev1" w:date="2026-02-11T14:23:00Z">
        <w:r>
          <w:rPr>
            <w:rFonts w:hint="eastAsia"/>
            <w:lang w:val="en-US" w:eastAsia="zh-CN"/>
          </w:rPr>
          <w:t>may</w:t>
        </w:r>
      </w:ins>
      <w:ins w:id="80" w:author="Zhiwei Mo" w:date="2026-01-20T10:18:00Z">
        <w:r>
          <w:rPr>
            <w:rFonts w:hint="eastAsia"/>
            <w:lang w:val="en-US" w:eastAsia="zh-CN"/>
          </w:rPr>
          <w:t xml:space="preserve"> generate charging information. The MNO requires the charging system to</w:t>
        </w:r>
      </w:ins>
      <w:ins w:id="81" w:author="Zhiwei Mo" w:date="2026-01-20T10:19:00Z">
        <w:r>
          <w:rPr>
            <w:rFonts w:hint="eastAsia"/>
            <w:lang w:val="en-US" w:eastAsia="zh-CN"/>
          </w:rPr>
          <w:t xml:space="preserve"> </w:t>
        </w:r>
      </w:ins>
      <w:ins w:id="82" w:author="rev1" w:date="2026-02-11T14:21:00Z">
        <w:r>
          <w:rPr>
            <w:rFonts w:hint="eastAsia"/>
            <w:lang w:val="en-US" w:eastAsia="zh-CN"/>
          </w:rPr>
          <w:t xml:space="preserve">handle </w:t>
        </w:r>
      </w:ins>
      <w:ins w:id="83" w:author="rev1" w:date="2026-02-11T14:22:00Z">
        <w:r>
          <w:rPr>
            <w:rFonts w:hint="eastAsia"/>
            <w:lang w:val="en-US" w:eastAsia="zh-CN"/>
          </w:rPr>
          <w:t xml:space="preserve">the </w:t>
        </w:r>
      </w:ins>
      <w:ins w:id="84" w:author="rev1" w:date="2026-02-11T14:23:00Z">
        <w:r>
          <w:rPr>
            <w:rFonts w:hint="eastAsia"/>
            <w:lang w:val="en-US" w:eastAsia="zh-CN"/>
          </w:rPr>
          <w:t xml:space="preserve">charging information for </w:t>
        </w:r>
      </w:ins>
      <w:ins w:id="85" w:author="rev1" w:date="2026-02-11T14:21:00Z">
        <w:r>
          <w:rPr>
            <w:rFonts w:hint="eastAsia"/>
            <w:lang w:val="en-US" w:eastAsia="zh-CN"/>
          </w:rPr>
          <w:t>multi-dimensional resources</w:t>
        </w:r>
      </w:ins>
      <w:ins w:id="86" w:author="Zhiwei Mo" w:date="2026-01-20T10:19:00Z">
        <w:del w:id="87" w:author="rev1" w:date="2026-02-11T14:21:00Z">
          <w:r>
            <w:rPr>
              <w:rFonts w:hint="eastAsia"/>
              <w:lang w:val="en-US" w:eastAsia="zh-CN"/>
            </w:rPr>
            <w:delText xml:space="preserve">correlate the heterogeneous charging information from different domains belonging to the same service </w:delText>
          </w:r>
        </w:del>
      </w:ins>
      <w:ins w:id="88" w:author="Zhiwei Mo" w:date="2026-01-20T16:54:00Z">
        <w:del w:id="89" w:author="rev1" w:date="2026-02-11T14:21:00Z">
          <w:r>
            <w:rPr>
              <w:rFonts w:hint="eastAsia"/>
              <w:lang w:val="en-US" w:eastAsia="zh-CN"/>
            </w:rPr>
            <w:delText>instance</w:delText>
          </w:r>
        </w:del>
      </w:ins>
      <w:ins w:id="90" w:author="Zhiwei Mo" w:date="2026-01-20T11:09:00Z">
        <w:del w:id="91" w:author="rev1" w:date="2026-02-11T14:21:00Z">
          <w:r>
            <w:rPr>
              <w:rFonts w:hint="eastAsia"/>
              <w:lang w:val="en-US" w:eastAsia="zh-CN"/>
            </w:rPr>
            <w:delText xml:space="preserve"> and a</w:delText>
          </w:r>
        </w:del>
      </w:ins>
      <w:ins w:id="92" w:author="Zhiwei Mo" w:date="2026-01-20T11:08:00Z">
        <w:del w:id="93" w:author="rev1" w:date="2026-02-11T14:21:00Z">
          <w:r>
            <w:rPr>
              <w:rFonts w:hint="eastAsia"/>
              <w:lang w:val="en-US" w:eastAsia="zh-CN"/>
            </w:rPr>
            <w:delText>pply a unified charging policy to the aggregated resource usage rather than charging for each resource independently</w:delText>
          </w:r>
        </w:del>
        <w:r>
          <w:rPr>
            <w:rFonts w:hint="eastAsia"/>
            <w:lang w:val="en-US" w:eastAsia="zh-CN"/>
          </w:rPr>
          <w:t>.</w:t>
        </w:r>
      </w:ins>
    </w:p>
    <w:p w14:paraId="2D92E5CD" w14:textId="77777777" w:rsidR="00222FC3" w:rsidRDefault="00000000">
      <w:pPr>
        <w:rPr>
          <w:ins w:id="94" w:author="Gerald Goermer" w:date="2026-02-12T14:12:00Z" w16du:dateUtc="2026-02-12T13:12:00Z"/>
          <w:lang w:val="en-US" w:eastAsia="zh-CN"/>
        </w:rPr>
      </w:pPr>
      <w:ins w:id="95" w:author="Zhiwei Mo" w:date="2026-01-20T11:07:00Z">
        <w:r>
          <w:rPr>
            <w:rFonts w:hint="eastAsia"/>
            <w:lang w:val="en-US" w:eastAsia="zh-CN"/>
          </w:rPr>
          <w:t>The potential charging requirements for this UC is REQ-3GPP6GCH-</w:t>
        </w:r>
      </w:ins>
      <w:ins w:id="96" w:author="rev1" w:date="2026-02-11T21:59:00Z">
        <w:r>
          <w:rPr>
            <w:rFonts w:hint="eastAsia"/>
            <w:lang w:val="en-US" w:eastAsia="zh-CN"/>
          </w:rPr>
          <w:t>MDR</w:t>
        </w:r>
      </w:ins>
      <w:ins w:id="97" w:author="Zhiwei Mo" w:date="2026-01-20T11:07:00Z">
        <w:del w:id="98" w:author="rev1" w:date="2026-02-11T21:59:00Z">
          <w:r>
            <w:rPr>
              <w:rFonts w:hint="eastAsia"/>
              <w:lang w:val="en-US" w:eastAsia="zh-CN"/>
            </w:rPr>
            <w:delText>AGG</w:delText>
          </w:r>
        </w:del>
        <w:r>
          <w:rPr>
            <w:rFonts w:hint="eastAsia"/>
            <w:lang w:val="en-US" w:eastAsia="zh-CN"/>
          </w:rPr>
          <w:t>-0</w:t>
        </w:r>
      </w:ins>
      <w:ins w:id="99" w:author="Zhiwei Mo" w:date="2026-01-20T17:35:00Z">
        <w:r>
          <w:rPr>
            <w:rFonts w:hint="eastAsia"/>
            <w:lang w:val="en-US" w:eastAsia="zh-CN"/>
          </w:rPr>
          <w:t>Y</w:t>
        </w:r>
      </w:ins>
      <w:ins w:id="100" w:author="Zhiwei Mo" w:date="2026-01-20T11:07:00Z">
        <w:r>
          <w:rPr>
            <w:rFonts w:hint="eastAsia"/>
            <w:lang w:val="en-US" w:eastAsia="zh-CN"/>
          </w:rPr>
          <w:t>.</w:t>
        </w:r>
      </w:ins>
    </w:p>
    <w:p w14:paraId="6646F0BD" w14:textId="662BF4D9" w:rsidR="00DE144B" w:rsidRDefault="00DE144B" w:rsidP="00DE144B">
      <w:pPr>
        <w:pStyle w:val="EditorsNote"/>
        <w:rPr>
          <w:ins w:id="101" w:author="Zhiwei Mo" w:date="2026-01-20T11:07:00Z"/>
          <w:lang w:val="en-US" w:eastAsia="zh-CN"/>
        </w:rPr>
      </w:pPr>
      <w:ins w:id="102" w:author="Gerald Goermer" w:date="2026-02-12T14:12:00Z" w16du:dateUtc="2026-02-12T13:12:00Z">
        <w:r>
          <w:rPr>
            <w:lang w:val="en-US" w:eastAsia="zh-CN"/>
          </w:rPr>
          <w:t>Editor’s Note: needs further clarification.</w:t>
        </w:r>
      </w:ins>
    </w:p>
    <w:p w14:paraId="7786AD81" w14:textId="77777777" w:rsidR="00222FC3" w:rsidRDefault="00000000">
      <w:pPr>
        <w:pBdr>
          <w:top w:val="single" w:sz="4" w:space="1" w:color="auto"/>
          <w:left w:val="single" w:sz="4" w:space="4" w:color="auto"/>
          <w:bottom w:val="single" w:sz="4" w:space="1" w:color="auto"/>
          <w:right w:val="single" w:sz="4" w:space="4" w:color="auto"/>
        </w:pBdr>
        <w:jc w:val="center"/>
        <w:rPr>
          <w:lang w:val="fr-FR"/>
        </w:rPr>
      </w:pPr>
      <w:r>
        <w:rPr>
          <w:rFonts w:ascii="Arial" w:hAnsi="Arial" w:cs="Arial"/>
          <w:color w:val="0000FF"/>
          <w:sz w:val="28"/>
          <w:szCs w:val="28"/>
          <w:lang w:val="en-US"/>
        </w:rPr>
        <w:t>* * * Next Change * * * *</w:t>
      </w:r>
    </w:p>
    <w:p w14:paraId="04BB2B5F" w14:textId="77777777" w:rsidR="00222FC3" w:rsidRDefault="00000000">
      <w:pPr>
        <w:pStyle w:val="Heading3"/>
      </w:pPr>
      <w:bookmarkStart w:id="103" w:name="_Toc214871086"/>
      <w:bookmarkStart w:id="104" w:name="_Toc214709260"/>
      <w:bookmarkStart w:id="105" w:name="_Toc214718802"/>
      <w:bookmarkStart w:id="106" w:name="_Toc214708784"/>
      <w:bookmarkStart w:id="107" w:name="_Toc214914032"/>
      <w:r>
        <w:rPr>
          <w:rFonts w:hint="eastAsia"/>
          <w:lang w:val="en-US" w:eastAsia="zh-CN"/>
        </w:rPr>
        <w:t>5</w:t>
      </w:r>
      <w:r>
        <w:t>.</w:t>
      </w:r>
      <w:r>
        <w:rPr>
          <w:rFonts w:eastAsia="DengXian" w:hint="eastAsia"/>
          <w:lang w:eastAsia="zh-CN"/>
        </w:rPr>
        <w:t>2</w:t>
      </w:r>
      <w:r>
        <w:t>.</w:t>
      </w:r>
      <w:r>
        <w:rPr>
          <w:rFonts w:hint="eastAsia"/>
          <w:lang w:val="en-US" w:eastAsia="zh-CN"/>
        </w:rPr>
        <w:t>3</w:t>
      </w:r>
      <w:r>
        <w:tab/>
      </w:r>
      <w:r>
        <w:rPr>
          <w:rFonts w:hint="eastAsia"/>
        </w:rPr>
        <w:t xml:space="preserve">Potential </w:t>
      </w:r>
      <w:r>
        <w:rPr>
          <w:rFonts w:hint="eastAsia"/>
          <w:lang w:val="en-US" w:eastAsia="zh-CN"/>
        </w:rPr>
        <w:t xml:space="preserve">charging </w:t>
      </w:r>
      <w:r>
        <w:rPr>
          <w:rFonts w:hint="eastAsia"/>
        </w:rPr>
        <w:t>requirements</w:t>
      </w:r>
      <w:bookmarkEnd w:id="103"/>
      <w:bookmarkEnd w:id="104"/>
      <w:bookmarkEnd w:id="105"/>
      <w:bookmarkEnd w:id="106"/>
      <w:bookmarkEnd w:id="107"/>
    </w:p>
    <w:p w14:paraId="1B7B9895" w14:textId="6794F257" w:rsidR="00222FC3" w:rsidRDefault="00000000">
      <w:pPr>
        <w:rPr>
          <w:lang w:val="en-US" w:eastAsia="zh-CN"/>
        </w:rPr>
      </w:pPr>
      <w:r>
        <w:rPr>
          <w:lang w:eastAsia="zh-CN"/>
        </w:rPr>
        <w:t>The following are potential charging requirements</w:t>
      </w:r>
      <w:ins w:id="108" w:author="Gerald Goermer" w:date="2026-02-12T14:14:00Z" w16du:dateUtc="2026-02-12T13:14:00Z">
        <w:r w:rsidR="00571CED">
          <w:rPr>
            <w:lang w:eastAsia="zh-CN"/>
          </w:rPr>
          <w:t>:</w:t>
        </w:r>
      </w:ins>
      <w:del w:id="109" w:author="Gerald Goermer" w:date="2026-02-12T14:14:00Z" w16du:dateUtc="2026-02-12T13:14:00Z">
        <w:r w:rsidDel="00571CED">
          <w:rPr>
            <w:lang w:eastAsia="zh-CN"/>
          </w:rPr>
          <w:delText xml:space="preserve"> for </w:delText>
        </w:r>
        <w:r w:rsidDel="00571CED">
          <w:rPr>
            <w:rFonts w:hint="eastAsia"/>
            <w:lang w:val="en-US" w:eastAsia="zh-CN"/>
          </w:rPr>
          <w:delText>Use Case #2.1:</w:delText>
        </w:r>
      </w:del>
    </w:p>
    <w:p w14:paraId="6F994107" w14:textId="77777777" w:rsidR="00222FC3" w:rsidRDefault="00000000">
      <w:pPr>
        <w:pStyle w:val="B1"/>
      </w:pPr>
      <w:r>
        <w:t>-</w:t>
      </w:r>
      <w:r>
        <w:tab/>
      </w:r>
      <w:r>
        <w:rPr>
          <w:b/>
          <w:bCs/>
          <w:lang w:eastAsia="zh-CN"/>
        </w:rPr>
        <w:t>REQ-</w:t>
      </w:r>
      <w:r>
        <w:rPr>
          <w:rFonts w:hint="eastAsia"/>
          <w:b/>
          <w:bCs/>
          <w:lang w:val="en-US" w:eastAsia="zh-CN"/>
        </w:rPr>
        <w:t>3GPP6G</w:t>
      </w:r>
      <w:r>
        <w:rPr>
          <w:b/>
          <w:bCs/>
          <w:lang w:eastAsia="zh-CN"/>
        </w:rPr>
        <w:t>CH</w:t>
      </w:r>
      <w:r>
        <w:rPr>
          <w:rFonts w:hint="eastAsia"/>
          <w:b/>
          <w:bCs/>
          <w:lang w:val="en-US" w:eastAsia="zh-CN"/>
        </w:rPr>
        <w:t>-DAT-01</w:t>
      </w:r>
      <w:r>
        <w:rPr>
          <w:rFonts w:hint="eastAsia"/>
          <w:lang w:val="en-US" w:eastAsia="zh-CN"/>
        </w:rPr>
        <w:t xml:space="preserve">: </w:t>
      </w:r>
      <w:r>
        <w:rPr>
          <w:rFonts w:hint="eastAsia"/>
        </w:rPr>
        <w:t xml:space="preserve">The 6G charging system </w:t>
      </w:r>
      <w:r>
        <w:rPr>
          <w:rFonts w:hint="eastAsia"/>
          <w:lang w:val="en-US" w:eastAsia="zh-CN"/>
        </w:rPr>
        <w:t>shall support unified charging data</w:t>
      </w:r>
      <w:r>
        <w:rPr>
          <w:rFonts w:hint="eastAsia"/>
        </w:rPr>
        <w:t xml:space="preserve"> that are interoperable</w:t>
      </w:r>
      <w:r>
        <w:rPr>
          <w:rFonts w:hint="eastAsia"/>
          <w:lang w:val="en-US" w:eastAsia="zh-CN"/>
        </w:rPr>
        <w:t xml:space="preserve"> for</w:t>
      </w:r>
      <w:r>
        <w:rPr>
          <w:rFonts w:hint="eastAsia"/>
        </w:rPr>
        <w:t xml:space="preserve"> 5G </w:t>
      </w:r>
      <w:r>
        <w:rPr>
          <w:rFonts w:hint="eastAsia"/>
          <w:lang w:val="en-US" w:eastAsia="zh-CN"/>
        </w:rPr>
        <w:t>and 6G</w:t>
      </w:r>
      <w:r>
        <w:rPr>
          <w:rFonts w:hint="eastAsia"/>
        </w:rPr>
        <w:t>.</w:t>
      </w:r>
    </w:p>
    <w:p w14:paraId="65608C85" w14:textId="79247D2A" w:rsidR="00222FC3" w:rsidDel="00571CED" w:rsidRDefault="00000000">
      <w:pPr>
        <w:rPr>
          <w:del w:id="110" w:author="Gerald Goermer" w:date="2026-02-12T14:14:00Z" w16du:dateUtc="2026-02-12T13:14:00Z"/>
        </w:rPr>
      </w:pPr>
      <w:del w:id="111" w:author="Gerald Goermer" w:date="2026-02-12T14:14:00Z" w16du:dateUtc="2026-02-12T13:14:00Z">
        <w:r w:rsidDel="00571CED">
          <w:delText xml:space="preserve">The following are potential charging requirements for </w:delText>
        </w:r>
        <w:r w:rsidDel="00571CED">
          <w:rPr>
            <w:rFonts w:eastAsia="DengXian" w:hint="eastAsia"/>
            <w:lang w:eastAsia="zh-CN"/>
          </w:rPr>
          <w:delText>U</w:delText>
        </w:r>
        <w:r w:rsidDel="00571CED">
          <w:delText xml:space="preserve">se </w:delText>
        </w:r>
        <w:r w:rsidDel="00571CED">
          <w:rPr>
            <w:rFonts w:eastAsia="DengXian" w:hint="eastAsia"/>
            <w:lang w:eastAsia="zh-CN"/>
          </w:rPr>
          <w:delText>C</w:delText>
        </w:r>
        <w:r w:rsidDel="00571CED">
          <w:delText>ase #2.</w:delText>
        </w:r>
        <w:r w:rsidDel="00571CED">
          <w:rPr>
            <w:rFonts w:hint="eastAsia"/>
            <w:lang w:val="en-US" w:eastAsia="zh-CN"/>
          </w:rPr>
          <w:delText>2</w:delText>
        </w:r>
        <w:r w:rsidDel="00571CED">
          <w:delText>:</w:delText>
        </w:r>
      </w:del>
    </w:p>
    <w:p w14:paraId="43FBC892" w14:textId="77777777" w:rsidR="00222FC3" w:rsidRDefault="00000000">
      <w:pPr>
        <w:pStyle w:val="B1"/>
        <w:rPr>
          <w:b/>
          <w:bCs/>
        </w:rPr>
      </w:pPr>
      <w:r>
        <w:rPr>
          <w:b/>
          <w:bCs/>
        </w:rPr>
        <w:t>-</w:t>
      </w:r>
      <w:r>
        <w:rPr>
          <w:b/>
          <w:bCs/>
        </w:rPr>
        <w:tab/>
        <w:t>REQ-3GPP6GCH-DOC-</w:t>
      </w:r>
      <w:r>
        <w:rPr>
          <w:rFonts w:hint="eastAsia"/>
          <w:b/>
          <w:bCs/>
          <w:lang w:val="en-US" w:eastAsia="zh-CN"/>
        </w:rPr>
        <w:t>01</w:t>
      </w:r>
      <w:r>
        <w:rPr>
          <w:b/>
          <w:bCs/>
        </w:rPr>
        <w:t>:</w:t>
      </w:r>
      <w:r>
        <w:t xml:space="preserve"> The </w:t>
      </w:r>
      <w:proofErr w:type="spellStart"/>
      <w:r>
        <w:t>OpenAPI</w:t>
      </w:r>
      <w:proofErr w:type="spellEnd"/>
      <w:r>
        <w:t xml:space="preserve"> specification shall support keeping the stage 2 definitions of domains, subsystem, and services information element consistent with the stage 3 definition of </w:t>
      </w:r>
      <w:proofErr w:type="spellStart"/>
      <w:r>
        <w:t>OpenAPI</w:t>
      </w:r>
      <w:proofErr w:type="spellEnd"/>
      <w:r>
        <w:t xml:space="preserve"> resource attributes.</w:t>
      </w:r>
    </w:p>
    <w:p w14:paraId="2D4A655A" w14:textId="4F1B1BF7" w:rsidR="00222FC3" w:rsidDel="00571CED" w:rsidRDefault="00000000">
      <w:pPr>
        <w:rPr>
          <w:del w:id="112" w:author="Gerald Goermer" w:date="2026-02-12T14:14:00Z" w16du:dateUtc="2026-02-12T13:14:00Z"/>
        </w:rPr>
      </w:pPr>
      <w:del w:id="113" w:author="Gerald Goermer" w:date="2026-02-12T14:14:00Z" w16du:dateUtc="2026-02-12T13:14:00Z">
        <w:r w:rsidDel="00571CED">
          <w:delText xml:space="preserve">The following are potential charging requirements for </w:delText>
        </w:r>
        <w:r w:rsidDel="00571CED">
          <w:rPr>
            <w:rFonts w:eastAsia="DengXian" w:hint="eastAsia"/>
            <w:lang w:eastAsia="zh-CN"/>
          </w:rPr>
          <w:delText>U</w:delText>
        </w:r>
        <w:r w:rsidDel="00571CED">
          <w:delText xml:space="preserve">se </w:delText>
        </w:r>
        <w:r w:rsidDel="00571CED">
          <w:rPr>
            <w:rFonts w:eastAsia="DengXian" w:hint="eastAsia"/>
            <w:lang w:eastAsia="zh-CN"/>
          </w:rPr>
          <w:delText>C</w:delText>
        </w:r>
        <w:r w:rsidDel="00571CED">
          <w:delText>ase #2.</w:delText>
        </w:r>
        <w:r w:rsidDel="00571CED">
          <w:rPr>
            <w:rFonts w:hint="eastAsia"/>
            <w:lang w:val="en-US" w:eastAsia="zh-CN"/>
          </w:rPr>
          <w:delText>3</w:delText>
        </w:r>
        <w:r w:rsidDel="00571CED">
          <w:delText>:</w:delText>
        </w:r>
      </w:del>
    </w:p>
    <w:p w14:paraId="1A1EFF25" w14:textId="77777777" w:rsidR="00222FC3" w:rsidRDefault="00000000">
      <w:pPr>
        <w:pStyle w:val="B1"/>
      </w:pPr>
      <w:r>
        <w:rPr>
          <w:b/>
          <w:bCs/>
        </w:rPr>
        <w:t>-</w:t>
      </w:r>
      <w:r>
        <w:rPr>
          <w:b/>
          <w:bCs/>
        </w:rPr>
        <w:tab/>
        <w:t>REQ-3GPP6GCH-DOC-</w:t>
      </w:r>
      <w:r>
        <w:rPr>
          <w:rFonts w:hint="eastAsia"/>
          <w:b/>
          <w:bCs/>
          <w:lang w:val="en-US" w:eastAsia="zh-CN"/>
        </w:rPr>
        <w:t>02</w:t>
      </w:r>
      <w:r>
        <w:rPr>
          <w:b/>
          <w:bCs/>
        </w:rPr>
        <w:t>:</w:t>
      </w:r>
      <w:r>
        <w:t xml:space="preserve"> The specifications shall support keeping the stage 2 definitions of domains, subsystem, and services information element consistent with the stage 3 definition of ASN.1 attributes.</w:t>
      </w:r>
    </w:p>
    <w:p w14:paraId="322EF2ED" w14:textId="3D3711A2" w:rsidR="00222FC3" w:rsidDel="00571CED" w:rsidRDefault="00000000">
      <w:pPr>
        <w:rPr>
          <w:ins w:id="114" w:author="Zhiwei Mo" w:date="2026-01-20T11:33:00Z"/>
          <w:del w:id="115" w:author="Gerald Goermer" w:date="2026-02-12T14:14:00Z" w16du:dateUtc="2026-02-12T13:14:00Z"/>
        </w:rPr>
      </w:pPr>
      <w:ins w:id="116" w:author="Zhiwei Mo" w:date="2026-01-20T11:33:00Z">
        <w:del w:id="117" w:author="Gerald Goermer" w:date="2026-02-12T14:14:00Z" w16du:dateUtc="2026-02-12T13:14:00Z">
          <w:r w:rsidDel="00571CED">
            <w:delText xml:space="preserve">The following are potential charging requirements for </w:delText>
          </w:r>
          <w:r w:rsidDel="00571CED">
            <w:rPr>
              <w:rFonts w:eastAsia="DengXian" w:hint="eastAsia"/>
              <w:lang w:eastAsia="zh-CN"/>
            </w:rPr>
            <w:delText>U</w:delText>
          </w:r>
          <w:r w:rsidDel="00571CED">
            <w:delText xml:space="preserve">se </w:delText>
          </w:r>
          <w:r w:rsidDel="00571CED">
            <w:rPr>
              <w:rFonts w:eastAsia="DengXian" w:hint="eastAsia"/>
              <w:lang w:eastAsia="zh-CN"/>
            </w:rPr>
            <w:delText>C</w:delText>
          </w:r>
          <w:r w:rsidDel="00571CED">
            <w:delText>ase #2.</w:delText>
          </w:r>
        </w:del>
      </w:ins>
      <w:ins w:id="118" w:author="Zhiwei Mo" w:date="2026-01-20T15:03:00Z">
        <w:del w:id="119" w:author="Gerald Goermer" w:date="2026-02-12T14:14:00Z" w16du:dateUtc="2026-02-12T13:14:00Z">
          <w:r w:rsidDel="00571CED">
            <w:rPr>
              <w:rFonts w:hint="eastAsia"/>
              <w:lang w:val="en-US" w:eastAsia="zh-CN"/>
            </w:rPr>
            <w:delText>X</w:delText>
          </w:r>
        </w:del>
      </w:ins>
      <w:ins w:id="120" w:author="Zhiwei Mo" w:date="2026-01-20T11:33:00Z">
        <w:del w:id="121" w:author="Gerald Goermer" w:date="2026-02-12T14:14:00Z" w16du:dateUtc="2026-02-12T13:14:00Z">
          <w:r w:rsidDel="00571CED">
            <w:delText>:</w:delText>
          </w:r>
        </w:del>
      </w:ins>
    </w:p>
    <w:p w14:paraId="4E2A48AF" w14:textId="77777777" w:rsidR="00222FC3" w:rsidRDefault="00000000">
      <w:pPr>
        <w:pStyle w:val="B1"/>
        <w:rPr>
          <w:ins w:id="122" w:author="Zhiwei Mo" w:date="2026-01-20T11:33:00Z"/>
        </w:rPr>
      </w:pPr>
      <w:ins w:id="123" w:author="Zhiwei Mo" w:date="2026-01-20T11:33:00Z">
        <w:r>
          <w:rPr>
            <w:b/>
            <w:bCs/>
          </w:rPr>
          <w:t>-</w:t>
        </w:r>
        <w:r>
          <w:rPr>
            <w:b/>
            <w:bCs/>
          </w:rPr>
          <w:tab/>
          <w:t>REQ-3GPP6GCH-</w:t>
        </w:r>
      </w:ins>
      <w:ins w:id="124" w:author="rev1" w:date="2026-02-11T14:10:00Z">
        <w:r>
          <w:rPr>
            <w:rFonts w:hint="eastAsia"/>
            <w:b/>
            <w:bCs/>
            <w:lang w:val="en-US" w:eastAsia="zh-CN"/>
          </w:rPr>
          <w:t>MDR</w:t>
        </w:r>
      </w:ins>
      <w:ins w:id="125" w:author="Zhiwei Mo" w:date="2026-01-20T11:33:00Z">
        <w:del w:id="126" w:author="rev1" w:date="2026-02-11T14:10:00Z">
          <w:r>
            <w:rPr>
              <w:rFonts w:hint="eastAsia"/>
              <w:b/>
              <w:bCs/>
              <w:lang w:val="en-US" w:eastAsia="zh-CN"/>
            </w:rPr>
            <w:delText>AGG</w:delText>
          </w:r>
        </w:del>
        <w:r>
          <w:rPr>
            <w:b/>
            <w:bCs/>
          </w:rPr>
          <w:t>-</w:t>
        </w:r>
        <w:r>
          <w:rPr>
            <w:rFonts w:hint="eastAsia"/>
            <w:b/>
            <w:bCs/>
            <w:lang w:val="en-US" w:eastAsia="zh-CN"/>
          </w:rPr>
          <w:t>0</w:t>
        </w:r>
      </w:ins>
      <w:ins w:id="127" w:author="Zhiwei Mo" w:date="2026-01-20T17:35:00Z">
        <w:r>
          <w:rPr>
            <w:rFonts w:hint="eastAsia"/>
            <w:b/>
            <w:bCs/>
            <w:lang w:val="en-US" w:eastAsia="zh-CN"/>
          </w:rPr>
          <w:t>Y</w:t>
        </w:r>
      </w:ins>
      <w:ins w:id="128" w:author="Zhiwei Mo" w:date="2026-01-20T11:33:00Z">
        <w:r>
          <w:rPr>
            <w:b/>
            <w:bCs/>
          </w:rPr>
          <w:t>:</w:t>
        </w:r>
        <w:r>
          <w:t xml:space="preserve"> </w:t>
        </w:r>
      </w:ins>
      <w:ins w:id="129" w:author="Zhiwei Mo" w:date="2026-01-20T11:34:00Z">
        <w:r>
          <w:rPr>
            <w:rFonts w:hint="eastAsia"/>
          </w:rPr>
          <w:t xml:space="preserve">The 6G charging system </w:t>
        </w:r>
        <w:r>
          <w:rPr>
            <w:lang w:val="en-US"/>
          </w:rPr>
          <w:t>shall</w:t>
        </w:r>
        <w:r>
          <w:rPr>
            <w:rFonts w:hint="eastAsia"/>
          </w:rPr>
          <w:t xml:space="preserve"> support mechanism</w:t>
        </w:r>
      </w:ins>
      <w:ins w:id="130" w:author="Zhiwei Mo" w:date="2026-01-30T15:26:00Z">
        <w:r>
          <w:rPr>
            <w:rFonts w:hint="eastAsia"/>
            <w:lang w:val="en-US" w:eastAsia="zh-CN"/>
          </w:rPr>
          <w:t>s</w:t>
        </w:r>
      </w:ins>
      <w:ins w:id="131" w:author="Zhiwei Mo" w:date="2026-01-20T11:34:00Z">
        <w:r>
          <w:rPr>
            <w:rFonts w:hint="eastAsia"/>
          </w:rPr>
          <w:t xml:space="preserve"> to </w:t>
        </w:r>
        <w:del w:id="132" w:author="rev1" w:date="2026-02-11T14:24:00Z">
          <w:r>
            <w:rPr>
              <w:lang w:val="en-US"/>
            </w:rPr>
            <w:delText>correlate</w:delText>
          </w:r>
        </w:del>
      </w:ins>
      <w:ins w:id="133" w:author="rev1" w:date="2026-02-11T14:24:00Z">
        <w:r>
          <w:rPr>
            <w:rFonts w:hint="eastAsia"/>
            <w:lang w:val="en-US" w:eastAsia="zh-CN"/>
          </w:rPr>
          <w:t>handle</w:t>
        </w:r>
      </w:ins>
      <w:ins w:id="134" w:author="Zhiwei Mo" w:date="2026-01-20T11:34:00Z">
        <w:del w:id="135" w:author="rev1" w:date="2026-02-11T14:03:00Z">
          <w:r>
            <w:rPr>
              <w:rFonts w:hint="eastAsia"/>
            </w:rPr>
            <w:delText xml:space="preserve"> and aggregate</w:delText>
          </w:r>
        </w:del>
        <w:r>
          <w:rPr>
            <w:rFonts w:hint="eastAsia"/>
          </w:rPr>
          <w:t xml:space="preserve"> charging information for multi-dimensional resources</w:t>
        </w:r>
      </w:ins>
      <w:ins w:id="136" w:author="rev1" w:date="2026-02-11T14:38:00Z">
        <w:r>
          <w:rPr>
            <w:rFonts w:hint="eastAsia"/>
            <w:lang w:val="en-US" w:eastAsia="zh-CN"/>
          </w:rPr>
          <w:t xml:space="preserve"> of the same service</w:t>
        </w:r>
      </w:ins>
      <w:ins w:id="137" w:author="Zhiwei Mo" w:date="2026-01-20T11:34:00Z">
        <w:del w:id="138" w:author="rev1" w:date="2026-02-11T14:03:00Z">
          <w:r>
            <w:rPr>
              <w:rFonts w:hint="eastAsia"/>
            </w:rPr>
            <w:delText xml:space="preserve"> associated with the same service instance</w:delText>
          </w:r>
        </w:del>
        <w:r>
          <w:rPr>
            <w:rFonts w:hint="eastAsia"/>
          </w:rPr>
          <w:t>.</w:t>
        </w:r>
      </w:ins>
    </w:p>
    <w:p w14:paraId="47335291" w14:textId="77777777" w:rsidR="00222FC3" w:rsidRDefault="00222FC3">
      <w:pPr>
        <w:rPr>
          <w:lang w:val="fr-FR"/>
        </w:rPr>
      </w:pPr>
    </w:p>
    <w:p w14:paraId="16F35B39" w14:textId="77777777" w:rsidR="00222FC3" w:rsidRDefault="00000000">
      <w:pPr>
        <w:pBdr>
          <w:top w:val="single" w:sz="4" w:space="1" w:color="auto"/>
          <w:left w:val="single" w:sz="4" w:space="4" w:color="auto"/>
          <w:bottom w:val="single" w:sz="4" w:space="1" w:color="auto"/>
          <w:right w:val="single" w:sz="4" w:space="4" w:color="auto"/>
        </w:pBdr>
        <w:jc w:val="center"/>
        <w:rPr>
          <w:lang w:val="fr-FR"/>
        </w:rPr>
      </w:pPr>
      <w:r>
        <w:rPr>
          <w:rFonts w:ascii="Arial" w:hAnsi="Arial" w:cs="Arial"/>
          <w:color w:val="0000FF"/>
          <w:sz w:val="28"/>
          <w:szCs w:val="28"/>
          <w:lang w:val="en-US"/>
        </w:rPr>
        <w:t>* * * Next Change * * * *</w:t>
      </w:r>
    </w:p>
    <w:p w14:paraId="10FF4552" w14:textId="77777777" w:rsidR="00222FC3" w:rsidRDefault="00000000">
      <w:pPr>
        <w:pStyle w:val="Heading3"/>
      </w:pPr>
      <w:bookmarkStart w:id="139" w:name="_Toc214718803"/>
      <w:bookmarkStart w:id="140" w:name="_Toc214709261"/>
      <w:bookmarkStart w:id="141" w:name="_Toc214708785"/>
      <w:bookmarkStart w:id="142" w:name="_Toc214871087"/>
      <w:bookmarkStart w:id="143" w:name="_Toc214914033"/>
      <w:r>
        <w:rPr>
          <w:rFonts w:hint="eastAsia"/>
          <w:lang w:val="en-US" w:eastAsia="zh-CN"/>
        </w:rPr>
        <w:t>5</w:t>
      </w:r>
      <w:r>
        <w:t>.</w:t>
      </w:r>
      <w:r>
        <w:rPr>
          <w:rFonts w:eastAsia="DengXian" w:hint="eastAsia"/>
          <w:lang w:eastAsia="zh-CN"/>
        </w:rPr>
        <w:t>2</w:t>
      </w:r>
      <w:r>
        <w:t>.</w:t>
      </w:r>
      <w:r>
        <w:rPr>
          <w:rFonts w:hint="eastAsia"/>
          <w:lang w:val="en-US" w:eastAsia="zh-CN"/>
        </w:rPr>
        <w:t>4</w:t>
      </w:r>
      <w:r>
        <w:tab/>
      </w:r>
      <w:r>
        <w:rPr>
          <w:rFonts w:hint="eastAsia"/>
        </w:rPr>
        <w:t>Key issues</w:t>
      </w:r>
      <w:bookmarkEnd w:id="139"/>
      <w:bookmarkEnd w:id="140"/>
      <w:bookmarkEnd w:id="141"/>
      <w:bookmarkEnd w:id="142"/>
      <w:bookmarkEnd w:id="143"/>
    </w:p>
    <w:p w14:paraId="2C130354" w14:textId="77777777" w:rsidR="00222FC3" w:rsidRDefault="00000000">
      <w:pPr>
        <w:pStyle w:val="Heading4"/>
      </w:pPr>
      <w:bookmarkStart w:id="144" w:name="_Toc214718804"/>
      <w:bookmarkStart w:id="145" w:name="_Toc214709262"/>
      <w:bookmarkStart w:id="146" w:name="_Toc214914034"/>
      <w:bookmarkStart w:id="147" w:name="_Toc214708786"/>
      <w:bookmarkStart w:id="148" w:name="_Toc214871088"/>
      <w:bookmarkStart w:id="149" w:name="_Toc478528828"/>
      <w:bookmarkStart w:id="150" w:name="_Toc478768148"/>
      <w:r>
        <w:t>5.</w:t>
      </w:r>
      <w:r>
        <w:rPr>
          <w:rFonts w:eastAsia="DengXian" w:hint="eastAsia"/>
          <w:lang w:val="en-US" w:eastAsia="zh-CN"/>
        </w:rPr>
        <w:t>2</w:t>
      </w:r>
      <w:r>
        <w:t>.</w:t>
      </w:r>
      <w:r>
        <w:rPr>
          <w:rFonts w:hint="eastAsia"/>
          <w:lang w:val="en-US" w:eastAsia="zh-CN"/>
        </w:rPr>
        <w:t>4</w:t>
      </w:r>
      <w:r>
        <w:t>.</w:t>
      </w:r>
      <w:r>
        <w:rPr>
          <w:rFonts w:hint="eastAsia"/>
          <w:lang w:val="en-US" w:eastAsia="zh-CN"/>
        </w:rPr>
        <w:t>1</w:t>
      </w:r>
      <w:r>
        <w:tab/>
        <w:t xml:space="preserve">Key </w:t>
      </w:r>
      <w:r>
        <w:rPr>
          <w:rFonts w:eastAsia="DengXian" w:hint="eastAsia"/>
          <w:lang w:eastAsia="zh-CN"/>
        </w:rPr>
        <w:t>I</w:t>
      </w:r>
      <w:r>
        <w:t>ssue #</w:t>
      </w:r>
      <w:r>
        <w:rPr>
          <w:rFonts w:eastAsia="DengXian" w:hint="eastAsia"/>
          <w:lang w:val="en-US" w:eastAsia="zh-CN"/>
        </w:rPr>
        <w:t>2</w:t>
      </w:r>
      <w:r>
        <w:rPr>
          <w:rFonts w:hint="eastAsia"/>
          <w:lang w:val="en-US" w:eastAsia="zh-CN"/>
        </w:rPr>
        <w:t>.1</w:t>
      </w:r>
      <w:r>
        <w:t xml:space="preserve">: </w:t>
      </w:r>
      <w:r>
        <w:rPr>
          <w:rFonts w:hint="eastAsia"/>
        </w:rPr>
        <w:t>Charging Data Interoperability</w:t>
      </w:r>
      <w:bookmarkEnd w:id="144"/>
      <w:bookmarkEnd w:id="145"/>
      <w:bookmarkEnd w:id="146"/>
      <w:bookmarkEnd w:id="147"/>
      <w:bookmarkEnd w:id="148"/>
    </w:p>
    <w:p w14:paraId="70736B41" w14:textId="77777777" w:rsidR="00222FC3" w:rsidRDefault="00000000">
      <w:r>
        <w:rPr>
          <w:lang w:val="en-US" w:eastAsia="zh-CN"/>
        </w:rPr>
        <w:t xml:space="preserve">This key issue is for investigating on how to support </w:t>
      </w:r>
      <w:r>
        <w:rPr>
          <w:rFonts w:hint="eastAsia"/>
          <w:lang w:val="en-US" w:eastAsia="zh-CN"/>
        </w:rPr>
        <w:t xml:space="preserve">unified charging data to </w:t>
      </w:r>
      <w:r>
        <w:rPr>
          <w:lang w:val="en-US" w:eastAsia="zh-CN"/>
        </w:rPr>
        <w:t xml:space="preserve">address </w:t>
      </w:r>
      <w:r>
        <w:rPr>
          <w:lang w:eastAsia="zh-CN"/>
        </w:rPr>
        <w:t>REQ-</w:t>
      </w:r>
      <w:r>
        <w:rPr>
          <w:rFonts w:hint="eastAsia"/>
          <w:lang w:val="en-US" w:eastAsia="zh-CN"/>
        </w:rPr>
        <w:t>3GPP6G</w:t>
      </w:r>
      <w:r>
        <w:rPr>
          <w:lang w:eastAsia="zh-CN"/>
        </w:rPr>
        <w:t>CH</w:t>
      </w:r>
      <w:r>
        <w:rPr>
          <w:rFonts w:hint="eastAsia"/>
          <w:lang w:val="en-US" w:eastAsia="zh-CN"/>
        </w:rPr>
        <w:t>-DAT-01</w:t>
      </w:r>
      <w:r>
        <w:rPr>
          <w:lang w:val="en-US" w:eastAsia="zh-CN"/>
        </w:rPr>
        <w:t>.</w:t>
      </w:r>
    </w:p>
    <w:p w14:paraId="16E6903B" w14:textId="77777777" w:rsidR="00222FC3" w:rsidRDefault="00000000">
      <w:pPr>
        <w:pStyle w:val="Heading4"/>
      </w:pPr>
      <w:bookmarkStart w:id="151" w:name="_Toc214871089"/>
      <w:bookmarkStart w:id="152" w:name="_Toc214708787"/>
      <w:bookmarkStart w:id="153" w:name="_Toc214718805"/>
      <w:bookmarkStart w:id="154" w:name="_Toc214709263"/>
      <w:bookmarkStart w:id="155" w:name="_Toc214914035"/>
      <w:r>
        <w:t>5.2.4.</w:t>
      </w:r>
      <w:r>
        <w:rPr>
          <w:rFonts w:hint="eastAsia"/>
          <w:lang w:val="en-US" w:eastAsia="zh-CN"/>
        </w:rPr>
        <w:t>2</w:t>
      </w:r>
      <w:r>
        <w:tab/>
        <w:t>Key Issue #2.</w:t>
      </w:r>
      <w:r>
        <w:rPr>
          <w:rFonts w:hint="eastAsia"/>
          <w:lang w:val="en-US" w:eastAsia="zh-CN"/>
        </w:rPr>
        <w:t>2</w:t>
      </w:r>
      <w:r>
        <w:t xml:space="preserve">: Optimize the handling of the </w:t>
      </w:r>
      <w:proofErr w:type="spellStart"/>
      <w:r>
        <w:t>OpenAPI</w:t>
      </w:r>
      <w:proofErr w:type="spellEnd"/>
      <w:r>
        <w:t xml:space="preserve"> resource attributes</w:t>
      </w:r>
      <w:bookmarkEnd w:id="151"/>
      <w:bookmarkEnd w:id="152"/>
      <w:bookmarkEnd w:id="153"/>
      <w:bookmarkEnd w:id="154"/>
      <w:bookmarkEnd w:id="155"/>
    </w:p>
    <w:p w14:paraId="2637E567" w14:textId="77777777" w:rsidR="00222FC3" w:rsidRDefault="00000000">
      <w:r>
        <w:t>This key issue addresses REQ-3GPP6GCH-DOC-</w:t>
      </w:r>
      <w:r>
        <w:rPr>
          <w:rFonts w:hint="eastAsia"/>
          <w:lang w:val="en-US" w:eastAsia="zh-CN"/>
        </w:rPr>
        <w:t>01</w:t>
      </w:r>
      <w:r>
        <w:t>.</w:t>
      </w:r>
    </w:p>
    <w:p w14:paraId="49685C36" w14:textId="77777777" w:rsidR="00222FC3" w:rsidRDefault="00000000">
      <w:r>
        <w:t xml:space="preserve">Optimize the handling of the information elements and </w:t>
      </w:r>
      <w:proofErr w:type="spellStart"/>
      <w:r>
        <w:t>OpenAPI</w:t>
      </w:r>
      <w:proofErr w:type="spellEnd"/>
      <w:r>
        <w:t xml:space="preserve"> resource attributes for domains, subsystem, and service in specifications.</w:t>
      </w:r>
    </w:p>
    <w:p w14:paraId="43A65B82" w14:textId="77777777" w:rsidR="00222FC3" w:rsidRDefault="00000000">
      <w:pPr>
        <w:pStyle w:val="Heading4"/>
      </w:pPr>
      <w:bookmarkStart w:id="156" w:name="_Toc214914036"/>
      <w:bookmarkStart w:id="157" w:name="_Toc214709264"/>
      <w:bookmarkStart w:id="158" w:name="_Toc214871090"/>
      <w:bookmarkStart w:id="159" w:name="_Toc214708788"/>
      <w:bookmarkStart w:id="160" w:name="_Toc214718806"/>
      <w:r>
        <w:t>5.2.4.</w:t>
      </w:r>
      <w:r>
        <w:rPr>
          <w:rFonts w:hint="eastAsia"/>
          <w:lang w:val="en-US" w:eastAsia="zh-CN"/>
        </w:rPr>
        <w:t>3</w:t>
      </w:r>
      <w:r>
        <w:tab/>
        <w:t>Key Issue #2.</w:t>
      </w:r>
      <w:r>
        <w:rPr>
          <w:rFonts w:hint="eastAsia"/>
          <w:lang w:val="en-US" w:eastAsia="zh-CN"/>
        </w:rPr>
        <w:t>3</w:t>
      </w:r>
      <w:r>
        <w:t>: Optimize the handling of the ASN.1 attributes</w:t>
      </w:r>
      <w:bookmarkEnd w:id="156"/>
      <w:bookmarkEnd w:id="157"/>
      <w:bookmarkEnd w:id="158"/>
      <w:bookmarkEnd w:id="159"/>
      <w:bookmarkEnd w:id="160"/>
    </w:p>
    <w:p w14:paraId="60116689" w14:textId="77777777" w:rsidR="00222FC3" w:rsidRDefault="00000000">
      <w:r>
        <w:t>This key issue addresses REQ-3GPP6GCH-DOC-</w:t>
      </w:r>
      <w:r>
        <w:rPr>
          <w:rFonts w:hint="eastAsia"/>
          <w:lang w:val="en-US" w:eastAsia="zh-CN"/>
        </w:rPr>
        <w:t>02</w:t>
      </w:r>
      <w:r>
        <w:t>.</w:t>
      </w:r>
    </w:p>
    <w:p w14:paraId="16978D95" w14:textId="77777777" w:rsidR="00222FC3" w:rsidRDefault="00000000">
      <w:r>
        <w:t>Optimize the handling of the information elements and ASN.1 attributes for domains, subsystem, and service in specifications.</w:t>
      </w:r>
      <w:bookmarkEnd w:id="149"/>
      <w:bookmarkEnd w:id="150"/>
    </w:p>
    <w:p w14:paraId="4F1F519D" w14:textId="77777777" w:rsidR="00222FC3" w:rsidRDefault="00000000">
      <w:pPr>
        <w:pStyle w:val="Heading4"/>
        <w:rPr>
          <w:ins w:id="161" w:author="Zhiwei Mo" w:date="2026-01-20T15:05:00Z"/>
        </w:rPr>
      </w:pPr>
      <w:ins w:id="162" w:author="Zhiwei Mo" w:date="2026-01-20T15:05:00Z">
        <w:r>
          <w:t>5.2.4.</w:t>
        </w:r>
      </w:ins>
      <w:ins w:id="163" w:author="Zhiwei Mo" w:date="2026-01-23T19:09:00Z">
        <w:r>
          <w:rPr>
            <w:rFonts w:hint="eastAsia"/>
            <w:lang w:val="en-US" w:eastAsia="zh-CN"/>
          </w:rPr>
          <w:t>Z</w:t>
        </w:r>
      </w:ins>
      <w:ins w:id="164" w:author="Zhiwei Mo" w:date="2026-01-20T15:05:00Z">
        <w:r>
          <w:tab/>
          <w:t>Key Issue #2.</w:t>
        </w:r>
      </w:ins>
      <w:ins w:id="165" w:author="Zhiwei Mo" w:date="2026-01-23T18:56:00Z">
        <w:r>
          <w:rPr>
            <w:rFonts w:hint="eastAsia"/>
            <w:lang w:val="en-US" w:eastAsia="zh-CN"/>
          </w:rPr>
          <w:t>Z</w:t>
        </w:r>
      </w:ins>
      <w:ins w:id="166" w:author="Zhiwei Mo" w:date="2026-01-20T15:05:00Z">
        <w:r>
          <w:t xml:space="preserve">: </w:t>
        </w:r>
        <w:del w:id="167" w:author="rev1" w:date="2026-02-11T14:04:00Z">
          <w:r>
            <w:rPr>
              <w:rFonts w:hint="eastAsia"/>
            </w:rPr>
            <w:delText xml:space="preserve">Aggregated </w:delText>
          </w:r>
        </w:del>
        <w:r>
          <w:rPr>
            <w:rFonts w:hint="eastAsia"/>
          </w:rPr>
          <w:t>Charging Mechanism for Multi-dimensional Resources</w:t>
        </w:r>
      </w:ins>
    </w:p>
    <w:p w14:paraId="7F8ACE9F" w14:textId="77777777" w:rsidR="00222FC3" w:rsidRDefault="00000000">
      <w:pPr>
        <w:rPr>
          <w:ins w:id="168" w:author="Zhiwei Mo" w:date="2026-01-20T17:07:00Z"/>
          <w:lang w:val="en-US" w:eastAsia="zh-CN"/>
        </w:rPr>
      </w:pPr>
      <w:ins w:id="169" w:author="Zhiwei Mo" w:date="2026-01-20T15:07:00Z">
        <w:r>
          <w:rPr>
            <w:rFonts w:hint="eastAsia"/>
          </w:rPr>
          <w:t xml:space="preserve">This key issue </w:t>
        </w:r>
      </w:ins>
      <w:ins w:id="170" w:author="Zhiwei Mo" w:date="2026-01-29T16:26:00Z">
        <w:r>
          <w:rPr>
            <w:rFonts w:hint="eastAsia"/>
          </w:rPr>
          <w:t>address</w:t>
        </w:r>
        <w:r>
          <w:rPr>
            <w:rFonts w:hint="eastAsia"/>
            <w:lang w:val="en-US" w:eastAsia="zh-CN"/>
          </w:rPr>
          <w:t>es</w:t>
        </w:r>
        <w:r>
          <w:rPr>
            <w:rFonts w:hint="eastAsia"/>
          </w:rPr>
          <w:t xml:space="preserve"> REQ-3GPP6GCH-</w:t>
        </w:r>
      </w:ins>
      <w:ins w:id="171" w:author="rev1" w:date="2026-02-11T21:59:00Z">
        <w:r>
          <w:rPr>
            <w:rFonts w:hint="eastAsia"/>
            <w:lang w:val="en-US" w:eastAsia="zh-CN"/>
          </w:rPr>
          <w:t>MDR</w:t>
        </w:r>
      </w:ins>
      <w:ins w:id="172" w:author="Zhiwei Mo" w:date="2026-01-29T16:26:00Z">
        <w:del w:id="173" w:author="rev1" w:date="2026-02-11T21:59:00Z">
          <w:r>
            <w:rPr>
              <w:rFonts w:hint="eastAsia"/>
            </w:rPr>
            <w:delText>AGG</w:delText>
          </w:r>
        </w:del>
        <w:r>
          <w:rPr>
            <w:rFonts w:hint="eastAsia"/>
          </w:rPr>
          <w:t>-0</w:t>
        </w:r>
        <w:r>
          <w:rPr>
            <w:rFonts w:hint="eastAsia"/>
            <w:lang w:val="en-US" w:eastAsia="zh-CN"/>
          </w:rPr>
          <w:t xml:space="preserve">Y and </w:t>
        </w:r>
      </w:ins>
      <w:ins w:id="174" w:author="Zhiwei Mo" w:date="2026-01-20T15:07:00Z">
        <w:r>
          <w:rPr>
            <w:lang w:val="en-US" w:eastAsia="zh-CN"/>
          </w:rPr>
          <w:t xml:space="preserve">is </w:t>
        </w:r>
      </w:ins>
      <w:ins w:id="175" w:author="Zhiwei Mo" w:date="2026-01-29T15:59:00Z">
        <w:r>
          <w:rPr>
            <w:rFonts w:hint="eastAsia"/>
            <w:lang w:val="en-US" w:eastAsia="zh-CN"/>
          </w:rPr>
          <w:t xml:space="preserve">to </w:t>
        </w:r>
      </w:ins>
      <w:ins w:id="176" w:author="Zhiwei Mo" w:date="2026-01-20T15:07:00Z">
        <w:r>
          <w:rPr>
            <w:lang w:val="en-US" w:eastAsia="zh-CN"/>
          </w:rPr>
          <w:t>investigat</w:t>
        </w:r>
      </w:ins>
      <w:ins w:id="177" w:author="Zhiwei Mo" w:date="2026-01-29T16:00:00Z">
        <w:r>
          <w:rPr>
            <w:rFonts w:hint="eastAsia"/>
            <w:lang w:val="en-US" w:eastAsia="zh-CN"/>
          </w:rPr>
          <w:t>e</w:t>
        </w:r>
      </w:ins>
      <w:ins w:id="178" w:author="Zhiwei Mo" w:date="2026-01-20T15:07:00Z">
        <w:r>
          <w:rPr>
            <w:lang w:val="en-US" w:eastAsia="zh-CN"/>
          </w:rPr>
          <w:t xml:space="preserve"> </w:t>
        </w:r>
        <w:r>
          <w:rPr>
            <w:rFonts w:hint="eastAsia"/>
          </w:rPr>
          <w:t xml:space="preserve">how to support </w:t>
        </w:r>
        <w:del w:id="179" w:author="rev1" w:date="2026-02-11T14:04:00Z">
          <w:r>
            <w:rPr>
              <w:rFonts w:hint="eastAsia"/>
            </w:rPr>
            <w:delText xml:space="preserve">aggregated </w:delText>
          </w:r>
        </w:del>
        <w:r>
          <w:rPr>
            <w:rFonts w:hint="eastAsia"/>
          </w:rPr>
          <w:t>charging for multi-dimensional resources</w:t>
        </w:r>
      </w:ins>
      <w:ins w:id="180" w:author="Zhiwei Mo" w:date="2026-01-20T17:07:00Z">
        <w:del w:id="181" w:author="rev1" w:date="2026-02-11T14:28:00Z">
          <w:r>
            <w:rPr>
              <w:lang w:val="en-US" w:eastAsia="zh-CN"/>
            </w:rPr>
            <w:delText>, including:</w:delText>
          </w:r>
        </w:del>
      </w:ins>
      <w:ins w:id="182" w:author="rev1" w:date="2026-02-11T14:28:00Z">
        <w:r>
          <w:rPr>
            <w:rFonts w:hint="eastAsia"/>
            <w:lang w:val="en-US" w:eastAsia="zh-CN"/>
          </w:rPr>
          <w:t>.</w:t>
        </w:r>
      </w:ins>
    </w:p>
    <w:p w14:paraId="0B259AC2" w14:textId="77777777" w:rsidR="00222FC3" w:rsidRDefault="00000000">
      <w:pPr>
        <w:pStyle w:val="B1"/>
        <w:rPr>
          <w:ins w:id="183" w:author="Zhiwei Mo" w:date="2026-01-20T17:12:00Z"/>
          <w:del w:id="184" w:author="rev1" w:date="2026-02-11T14:28:00Z"/>
          <w:lang w:val="en-US" w:eastAsia="zh-CN"/>
        </w:rPr>
      </w:pPr>
      <w:ins w:id="185" w:author="Zhiwei Mo" w:date="2026-01-20T17:14:00Z">
        <w:del w:id="186" w:author="rev1" w:date="2026-02-11T14:28:00Z">
          <w:r>
            <w:delText>-</w:delText>
          </w:r>
          <w:r>
            <w:tab/>
          </w:r>
        </w:del>
      </w:ins>
      <w:ins w:id="187" w:author="Zhiwei Mo" w:date="2026-01-20T17:12:00Z">
        <w:del w:id="188" w:author="rev1" w:date="2026-02-11T14:28:00Z">
          <w:r>
            <w:rPr>
              <w:lang w:val="en-US" w:eastAsia="zh-CN"/>
            </w:rPr>
            <w:delText>Correlation mechanism: How to correlate charging information originating from diverse 6G domains for a single service instance.</w:delText>
          </w:r>
        </w:del>
      </w:ins>
    </w:p>
    <w:p w14:paraId="3CAEB4A8" w14:textId="77777777" w:rsidR="00222FC3" w:rsidRDefault="00000000">
      <w:pPr>
        <w:pStyle w:val="B1"/>
        <w:rPr>
          <w:ins w:id="189" w:author="Zhiwei Mo" w:date="2026-01-20T17:12:00Z"/>
          <w:del w:id="190" w:author="rev1" w:date="2026-02-11T14:03:00Z"/>
          <w:lang w:val="en-US" w:eastAsia="zh-CN"/>
        </w:rPr>
      </w:pPr>
      <w:ins w:id="191" w:author="Zhiwei Mo" w:date="2026-01-20T17:14:00Z">
        <w:del w:id="192" w:author="rev1" w:date="2026-02-11T14:03:00Z">
          <w:r>
            <w:delText>-</w:delText>
          </w:r>
          <w:r>
            <w:tab/>
          </w:r>
        </w:del>
      </w:ins>
      <w:ins w:id="193" w:author="Zhiwei Mo" w:date="2026-01-20T17:12:00Z">
        <w:del w:id="194" w:author="rev1" w:date="2026-02-11T14:03:00Z">
          <w:r>
            <w:rPr>
              <w:lang w:val="en-US" w:eastAsia="zh-CN"/>
            </w:rPr>
            <w:delText xml:space="preserve">Integrated Rating and Policy: How to apply integrated rating and charging policies for </w:delText>
          </w:r>
        </w:del>
      </w:ins>
      <w:ins w:id="195" w:author="Zhiwei Mo" w:date="2026-01-29T16:45:00Z">
        <w:del w:id="196" w:author="rev1" w:date="2026-02-11T14:03:00Z">
          <w:r>
            <w:rPr>
              <w:rFonts w:hint="eastAsia"/>
              <w:lang w:val="en-US" w:eastAsia="zh-CN"/>
            </w:rPr>
            <w:delText xml:space="preserve">the bundle of </w:delText>
          </w:r>
        </w:del>
      </w:ins>
      <w:ins w:id="197" w:author="Zhiwei Mo" w:date="2026-01-29T16:33:00Z">
        <w:del w:id="198" w:author="rev1" w:date="2026-02-11T14:03:00Z">
          <w:r>
            <w:rPr>
              <w:rFonts w:hint="eastAsia"/>
              <w:lang w:val="en-US" w:eastAsia="zh-CN"/>
            </w:rPr>
            <w:delText>composite</w:delText>
          </w:r>
        </w:del>
      </w:ins>
      <w:ins w:id="199" w:author="Zhiwei Mo" w:date="2026-01-20T17:12:00Z">
        <w:del w:id="200" w:author="rev1" w:date="2026-02-11T14:03:00Z">
          <w:r>
            <w:rPr>
              <w:lang w:val="en-US" w:eastAsia="zh-CN"/>
            </w:rPr>
            <w:delText xml:space="preserve"> capabilities.</w:delText>
          </w:r>
        </w:del>
      </w:ins>
    </w:p>
    <w:p w14:paraId="15556301" w14:textId="77777777" w:rsidR="00222FC3" w:rsidRDefault="00000000">
      <w:pPr>
        <w:pStyle w:val="B1"/>
        <w:rPr>
          <w:ins w:id="201" w:author="Zhiwei Mo" w:date="2026-01-20T15:07:00Z"/>
          <w:del w:id="202" w:author="rev1" w:date="2026-02-11T14:28:00Z"/>
          <w:lang w:val="en-US" w:eastAsia="zh-CN"/>
        </w:rPr>
      </w:pPr>
      <w:ins w:id="203" w:author="Zhiwei Mo" w:date="2026-01-20T17:14:00Z">
        <w:del w:id="204" w:author="rev1" w:date="2026-02-11T14:28:00Z">
          <w:r>
            <w:delText>-</w:delText>
          </w:r>
          <w:r>
            <w:tab/>
          </w:r>
        </w:del>
      </w:ins>
      <w:ins w:id="205" w:author="Zhiwei Mo" w:date="2026-01-20T17:12:00Z">
        <w:del w:id="206" w:author="rev1" w:date="2026-02-11T14:28:00Z">
          <w:r>
            <w:rPr>
              <w:lang w:val="en-US" w:eastAsia="zh-CN"/>
            </w:rPr>
            <w:delText>Flexible Quota Management: How to manage multiple quotas (either coordinated or unified) for different resource dimensions within a single charging session.</w:delText>
          </w:r>
        </w:del>
      </w:ins>
    </w:p>
    <w:p w14:paraId="07C3EC44" w14:textId="77777777" w:rsidR="00222FC3"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024BAA73" w14:textId="77777777" w:rsidR="00222FC3" w:rsidRDefault="00222FC3">
      <w:pPr>
        <w:rPr>
          <w:lang w:val="en-US"/>
        </w:rPr>
      </w:pPr>
    </w:p>
    <w:sectPr w:rsidR="00222FC3">
      <w:headerReference w:type="default" r:id="rId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1BCB" w14:textId="77777777" w:rsidR="000C69F1" w:rsidRDefault="000C69F1">
      <w:pPr>
        <w:spacing w:after="0"/>
      </w:pPr>
      <w:r>
        <w:separator/>
      </w:r>
    </w:p>
  </w:endnote>
  <w:endnote w:type="continuationSeparator" w:id="0">
    <w:p w14:paraId="13CEC606" w14:textId="77777777" w:rsidR="000C69F1" w:rsidRDefault="000C69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F422" w14:textId="77777777" w:rsidR="000C69F1" w:rsidRDefault="000C69F1">
      <w:pPr>
        <w:spacing w:after="0"/>
      </w:pPr>
      <w:r>
        <w:separator/>
      </w:r>
    </w:p>
  </w:footnote>
  <w:footnote w:type="continuationSeparator" w:id="0">
    <w:p w14:paraId="6BAA749B" w14:textId="77777777" w:rsidR="000C69F1" w:rsidRDefault="000C69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47F3" w14:textId="77777777" w:rsidR="00222FC3" w:rsidRDefault="00000000">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1">
    <w15:presenceInfo w15:providerId="None" w15:userId="rev1"/>
  </w15:person>
  <w15:person w15:author="Zhiwei Mo">
    <w15:presenceInfo w15:providerId="None" w15:userId="Zhiwei Mo"/>
  </w15:person>
  <w15:person w15:author="Gerald Goermer">
    <w15:presenceInfo w15:providerId="AD" w15:userId="S::gerald.goermer@matrixx.com::e9482d6d-848f-468a-b083-ae41b5044f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5"/>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 w:name="commondata" w:val="eyJoZGlkIjoiNmNjZTM1MDFjMzExNDU2NzczODQ3N2YzYWY2MmYxMWEifQ=="/>
  </w:docVars>
  <w:rsids>
    <w:rsidRoot w:val="00C93D83"/>
    <w:rsid w:val="00032590"/>
    <w:rsid w:val="000B59EB"/>
    <w:rsid w:val="000C69F1"/>
    <w:rsid w:val="000E5ACC"/>
    <w:rsid w:val="0010504F"/>
    <w:rsid w:val="001152C8"/>
    <w:rsid w:val="001169EF"/>
    <w:rsid w:val="001604A8"/>
    <w:rsid w:val="001B093A"/>
    <w:rsid w:val="001B09D9"/>
    <w:rsid w:val="001C2164"/>
    <w:rsid w:val="001C5CF1"/>
    <w:rsid w:val="00214DF0"/>
    <w:rsid w:val="00222FC3"/>
    <w:rsid w:val="002474B7"/>
    <w:rsid w:val="00266561"/>
    <w:rsid w:val="002D4AE7"/>
    <w:rsid w:val="003124E9"/>
    <w:rsid w:val="00314EEF"/>
    <w:rsid w:val="003E0231"/>
    <w:rsid w:val="004054C1"/>
    <w:rsid w:val="00420D26"/>
    <w:rsid w:val="0044235F"/>
    <w:rsid w:val="004721C0"/>
    <w:rsid w:val="004A151A"/>
    <w:rsid w:val="004E2F92"/>
    <w:rsid w:val="004F29F6"/>
    <w:rsid w:val="0051513A"/>
    <w:rsid w:val="0051688C"/>
    <w:rsid w:val="00571CED"/>
    <w:rsid w:val="00653E2A"/>
    <w:rsid w:val="0069541A"/>
    <w:rsid w:val="006B621B"/>
    <w:rsid w:val="00711F26"/>
    <w:rsid w:val="0073515D"/>
    <w:rsid w:val="00742FCB"/>
    <w:rsid w:val="00780A06"/>
    <w:rsid w:val="00785301"/>
    <w:rsid w:val="00793D77"/>
    <w:rsid w:val="00802641"/>
    <w:rsid w:val="008171CF"/>
    <w:rsid w:val="0082707E"/>
    <w:rsid w:val="008B4AAF"/>
    <w:rsid w:val="009158D2"/>
    <w:rsid w:val="009255E7"/>
    <w:rsid w:val="0094216E"/>
    <w:rsid w:val="00982BA7"/>
    <w:rsid w:val="00995C58"/>
    <w:rsid w:val="009A21B0"/>
    <w:rsid w:val="009C1282"/>
    <w:rsid w:val="009C236D"/>
    <w:rsid w:val="00A117D5"/>
    <w:rsid w:val="00A17755"/>
    <w:rsid w:val="00A2349E"/>
    <w:rsid w:val="00A34787"/>
    <w:rsid w:val="00A44B2E"/>
    <w:rsid w:val="00A7277A"/>
    <w:rsid w:val="00AA3DBE"/>
    <w:rsid w:val="00AA7E59"/>
    <w:rsid w:val="00AE35AD"/>
    <w:rsid w:val="00B41104"/>
    <w:rsid w:val="00BA4BE2"/>
    <w:rsid w:val="00BB6C44"/>
    <w:rsid w:val="00BD1620"/>
    <w:rsid w:val="00BF3721"/>
    <w:rsid w:val="00C3425F"/>
    <w:rsid w:val="00C44D05"/>
    <w:rsid w:val="00C601CB"/>
    <w:rsid w:val="00C86F41"/>
    <w:rsid w:val="00C87441"/>
    <w:rsid w:val="00C93D83"/>
    <w:rsid w:val="00C955D9"/>
    <w:rsid w:val="00CC4471"/>
    <w:rsid w:val="00D07287"/>
    <w:rsid w:val="00D318B2"/>
    <w:rsid w:val="00D50482"/>
    <w:rsid w:val="00D55FB4"/>
    <w:rsid w:val="00D7427D"/>
    <w:rsid w:val="00DE144B"/>
    <w:rsid w:val="00DF4192"/>
    <w:rsid w:val="00E06393"/>
    <w:rsid w:val="00E1464D"/>
    <w:rsid w:val="00E25D01"/>
    <w:rsid w:val="00E5455E"/>
    <w:rsid w:val="00E54C0A"/>
    <w:rsid w:val="00E72A45"/>
    <w:rsid w:val="00EC6AA3"/>
    <w:rsid w:val="00EF2882"/>
    <w:rsid w:val="00F21090"/>
    <w:rsid w:val="00F30FD1"/>
    <w:rsid w:val="00F431B2"/>
    <w:rsid w:val="00F57C87"/>
    <w:rsid w:val="00F6525A"/>
    <w:rsid w:val="00F725B2"/>
    <w:rsid w:val="00F85DC3"/>
    <w:rsid w:val="02E270A4"/>
    <w:rsid w:val="05D40F47"/>
    <w:rsid w:val="09A07A0D"/>
    <w:rsid w:val="0AA71062"/>
    <w:rsid w:val="0ACD2147"/>
    <w:rsid w:val="0B732A6F"/>
    <w:rsid w:val="0D767BE7"/>
    <w:rsid w:val="0E1947DC"/>
    <w:rsid w:val="0EDF5078"/>
    <w:rsid w:val="0F5D2924"/>
    <w:rsid w:val="0FE810F7"/>
    <w:rsid w:val="10645C65"/>
    <w:rsid w:val="114445E7"/>
    <w:rsid w:val="12F6477D"/>
    <w:rsid w:val="14F41CC1"/>
    <w:rsid w:val="15AA19DB"/>
    <w:rsid w:val="173E4A98"/>
    <w:rsid w:val="185C6DAE"/>
    <w:rsid w:val="1A4F36E3"/>
    <w:rsid w:val="1AC61D3A"/>
    <w:rsid w:val="1C0418CC"/>
    <w:rsid w:val="1C77655F"/>
    <w:rsid w:val="1D0A6C05"/>
    <w:rsid w:val="1FDA6868"/>
    <w:rsid w:val="240E509B"/>
    <w:rsid w:val="266C765E"/>
    <w:rsid w:val="28FF22FB"/>
    <w:rsid w:val="2BB701C0"/>
    <w:rsid w:val="2C5A1CBE"/>
    <w:rsid w:val="2D4A4BA3"/>
    <w:rsid w:val="2FDB71DE"/>
    <w:rsid w:val="303027CD"/>
    <w:rsid w:val="31C73CCB"/>
    <w:rsid w:val="35DE0934"/>
    <w:rsid w:val="393903B9"/>
    <w:rsid w:val="3B6E26CC"/>
    <w:rsid w:val="3CBF1A5E"/>
    <w:rsid w:val="3D53796E"/>
    <w:rsid w:val="3E6C23A6"/>
    <w:rsid w:val="4090736C"/>
    <w:rsid w:val="4194125A"/>
    <w:rsid w:val="42397087"/>
    <w:rsid w:val="4268281C"/>
    <w:rsid w:val="44BB17BC"/>
    <w:rsid w:val="44E156C2"/>
    <w:rsid w:val="4A5B0924"/>
    <w:rsid w:val="4B0328AF"/>
    <w:rsid w:val="4C157317"/>
    <w:rsid w:val="4D38596E"/>
    <w:rsid w:val="4D6F5842"/>
    <w:rsid w:val="4F8E3D7D"/>
    <w:rsid w:val="50501F54"/>
    <w:rsid w:val="52873472"/>
    <w:rsid w:val="539037FD"/>
    <w:rsid w:val="557D287D"/>
    <w:rsid w:val="56190AF8"/>
    <w:rsid w:val="56D5270C"/>
    <w:rsid w:val="56E56905"/>
    <w:rsid w:val="596837EC"/>
    <w:rsid w:val="59AD67C4"/>
    <w:rsid w:val="5C815CB5"/>
    <w:rsid w:val="5CCE6291"/>
    <w:rsid w:val="5CDE56E5"/>
    <w:rsid w:val="5E026F39"/>
    <w:rsid w:val="63B50A44"/>
    <w:rsid w:val="64403ED0"/>
    <w:rsid w:val="65E16C35"/>
    <w:rsid w:val="66A65CAC"/>
    <w:rsid w:val="67554035"/>
    <w:rsid w:val="677F7AE3"/>
    <w:rsid w:val="6788436B"/>
    <w:rsid w:val="68D72FC0"/>
    <w:rsid w:val="6E2551E5"/>
    <w:rsid w:val="6F600A06"/>
    <w:rsid w:val="737441DF"/>
    <w:rsid w:val="737D1E5A"/>
    <w:rsid w:val="73882891"/>
    <w:rsid w:val="78145ED5"/>
    <w:rsid w:val="7B03082B"/>
    <w:rsid w:val="7BE94647"/>
    <w:rsid w:val="7C285391"/>
    <w:rsid w:val="7D1B5F51"/>
    <w:rsid w:val="7D655C45"/>
    <w:rsid w:val="7E6718A4"/>
    <w:rsid w:val="7EF662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E307C"/>
  <w15:docId w15:val="{80748435-0832-4C68-A204-05164A80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DE" w:eastAsia="en-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qFormat/>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basedOn w:val="DefaultParagraphFont"/>
    <w:link w:val="Header"/>
    <w:qFormat/>
    <w:rPr>
      <w:rFonts w:ascii="Arial" w:hAnsi="Arial"/>
      <w:b/>
      <w:sz w:val="18"/>
      <w:lang w:eastAsia="en-US"/>
    </w:rPr>
  </w:style>
  <w:style w:type="paragraph" w:customStyle="1" w:styleId="Revision1">
    <w:name w:val="Revision1"/>
    <w:hidden/>
    <w:uiPriority w:val="99"/>
    <w:unhideWhenUsed/>
    <w:qFormat/>
    <w:rPr>
      <w:lang w:val="en-GB" w:eastAsia="en-US"/>
    </w:rPr>
  </w:style>
  <w:style w:type="paragraph" w:customStyle="1" w:styleId="Revision2">
    <w:name w:val="Revision2"/>
    <w:hidden/>
    <w:uiPriority w:val="99"/>
    <w:unhideWhenUsed/>
    <w:qFormat/>
    <w:rPr>
      <w:lang w:val="en-GB" w:eastAsia="en-US"/>
    </w:rPr>
  </w:style>
  <w:style w:type="paragraph" w:styleId="Revision">
    <w:name w:val="Revision"/>
    <w:hidden/>
    <w:uiPriority w:val="99"/>
    <w:unhideWhenUsed/>
    <w:rsid w:val="00DE144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4</TotalTime>
  <Pages>2</Pages>
  <Words>699</Words>
  <Characters>4006</Characters>
  <Application>Microsoft Office Word</Application>
  <DocSecurity>0</DocSecurity>
  <Lines>114</Lines>
  <Paragraphs>94</Paragraphs>
  <ScaleCrop>false</ScaleCrop>
  <Company>3GPP Support Team</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Gerald Goermer</cp:lastModifiedBy>
  <cp:revision>3</cp:revision>
  <cp:lastPrinted>2411-12-31T05:00:00Z</cp:lastPrinted>
  <dcterms:created xsi:type="dcterms:W3CDTF">2026-02-12T13:13:00Z</dcterms:created>
  <dcterms:modified xsi:type="dcterms:W3CDTF">2026-02-12T13:14:00Z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2052-12.1.0.24657</vt:lpwstr>
  </property>
  <property fmtid="{D5CDD505-2E9C-101B-9397-08002B2CF9AE}" pid="4" name="ICV">
    <vt:lpwstr>74D1BDECBAA44500A3911DFB7B3CB1A2_13</vt:lpwstr>
  </property>
  <property fmtid="{D5CDD505-2E9C-101B-9397-08002B2CF9AE}" pid="5" name="KSOTemplateDocerSaveRecord">
    <vt:lpwstr>eyJoZGlkIjoiNmNjZTM1MDFjMzExNDU2NzczODQ3N2YzYWY2MmYxMWEiLCJ1c2VySWQiOiIyNjA1MzM5NjUifQ==</vt:lpwstr>
  </property>
</Properties>
</file>