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FF2E3"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 SA5 Meeting #165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S5-26</w:t>
      </w:r>
      <w:r>
        <w:rPr>
          <w:rFonts w:hint="eastAsia"/>
          <w:b/>
          <w:i/>
          <w:sz w:val="28"/>
          <w:lang w:val="en-US" w:eastAsia="zh-CN"/>
        </w:rPr>
        <w:t>0225</w:t>
      </w:r>
      <w:ins w:id="0" w:author="rev1" w:date="2026-02-10T19:52:22Z">
        <w:r>
          <w:rPr>
            <w:rFonts w:hint="eastAsia"/>
            <w:b/>
            <w:i/>
            <w:sz w:val="28"/>
            <w:lang w:val="en-US" w:eastAsia="zh-CN"/>
          </w:rPr>
          <w:t>re</w:t>
        </w:r>
      </w:ins>
      <w:ins w:id="1" w:author="rev1" w:date="2026-02-10T19:52:23Z">
        <w:r>
          <w:rPr>
            <w:rFonts w:hint="eastAsia"/>
            <w:b/>
            <w:i/>
            <w:sz w:val="28"/>
            <w:lang w:val="en-US" w:eastAsia="zh-CN"/>
          </w:rPr>
          <w:t>v1</w:t>
        </w:r>
      </w:ins>
    </w:p>
    <w:p w14:paraId="7A5203A6">
      <w:pPr>
        <w:pStyle w:val="3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3762FF27">
      <w:pPr>
        <w:rPr>
          <w:rFonts w:ascii="Arial" w:hAnsi="Arial" w:cs="Arial"/>
        </w:rPr>
      </w:pPr>
    </w:p>
    <w:p w14:paraId="6BE33AC8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  <w:ins w:id="2" w:author="rev1" w:date="2026-02-10T19:53:29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3" w:author="rev1" w:date="2026-02-10T19:53:30Z">
        <w:r>
          <w:rPr>
            <w:rFonts w:hint="eastAsia" w:ascii="Arial" w:hAnsi="Arial" w:cs="Arial"/>
            <w:b/>
            <w:bCs/>
            <w:lang w:val="en-US" w:eastAsia="zh-CN"/>
          </w:rPr>
          <w:t>CA</w:t>
        </w:r>
      </w:ins>
      <w:ins w:id="4" w:author="rev1" w:date="2026-02-10T19:53:31Z">
        <w:r>
          <w:rPr>
            <w:rFonts w:hint="eastAsia" w:ascii="Arial" w:hAnsi="Arial" w:cs="Arial"/>
            <w:b/>
            <w:bCs/>
            <w:lang w:val="en-US" w:eastAsia="zh-CN"/>
          </w:rPr>
          <w:t>TT,</w:t>
        </w:r>
      </w:ins>
      <w:ins w:id="5" w:author="rev1" w:date="2026-02-10T19:53:32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6" w:author="rev1" w:date="2026-02-10T20:00:43Z">
        <w:r>
          <w:rPr>
            <w:rFonts w:hint="eastAsia" w:ascii="Arial" w:hAnsi="Arial"/>
            <w:b/>
            <w:lang w:val="en-US"/>
          </w:rPr>
          <w:t>Huawei</w:t>
        </w:r>
      </w:ins>
      <w:ins w:id="7" w:author="rev1" w:date="2026-02-10T20:00:43Z">
        <w:r>
          <w:rPr>
            <w:rFonts w:ascii="Arial" w:hAnsi="Arial"/>
            <w:b/>
            <w:lang w:val="en-US" w:eastAsia="zh-CN"/>
          </w:rPr>
          <w:t xml:space="preserve">, </w:t>
        </w:r>
      </w:ins>
      <w:ins w:id="8" w:author="rev1" w:date="2026-02-10T20:00:43Z">
        <w:r>
          <w:rPr>
            <w:rFonts w:hint="eastAsia" w:ascii="Arial" w:hAnsi="Arial"/>
            <w:b/>
            <w:lang w:val="en-US"/>
          </w:rPr>
          <w:t>HiSilicon</w:t>
        </w:r>
      </w:ins>
    </w:p>
    <w:p w14:paraId="0752ECA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/>
        </w:rPr>
        <w:t>Update Business Model</w:t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hint="eastAsia" w:ascii="Arial" w:hAnsi="Arial" w:cs="Arial"/>
          <w:b/>
          <w:bCs/>
          <w:lang w:val="en-US"/>
        </w:rPr>
        <w:t xml:space="preserve"> </w:t>
      </w:r>
      <w:r>
        <w:rPr>
          <w:rFonts w:hint="eastAsia" w:ascii="Arial" w:hAnsi="Arial" w:cs="Arial"/>
          <w:b/>
          <w:bCs/>
          <w:lang w:val="en-US" w:eastAsia="zh-CN"/>
        </w:rPr>
        <w:t xml:space="preserve">in </w:t>
      </w:r>
      <w:r>
        <w:rPr>
          <w:rFonts w:hint="eastAsia" w:ascii="Arial" w:hAnsi="Arial" w:cs="Arial"/>
          <w:b/>
          <w:bCs/>
          <w:lang w:val="en-US"/>
        </w:rPr>
        <w:t>6G Charging</w:t>
      </w:r>
    </w:p>
    <w:p w14:paraId="134DFF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3257CDA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6D7A102E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7ECBA699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 w14:paraId="65C33F6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</w:p>
    <w:p w14:paraId="0E63599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6F9D51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18F2E227">
      <w:pPr>
        <w:rPr>
          <w:lang w:val="en-US"/>
        </w:rPr>
      </w:pPr>
      <w:r>
        <w:rPr>
          <w:rFonts w:hint="eastAsia"/>
          <w:lang w:val="en-US"/>
        </w:rPr>
        <w:t xml:space="preserve">This pCR proposes to update </w:t>
      </w:r>
      <w:r>
        <w:rPr>
          <w:rFonts w:hint="eastAsia"/>
          <w:lang w:val="en-US" w:eastAsia="zh-CN"/>
        </w:rPr>
        <w:t>business models in 6G charging</w:t>
      </w:r>
      <w:r>
        <w:rPr>
          <w:rFonts w:hint="eastAsia"/>
          <w:lang w:val="en-US"/>
        </w:rPr>
        <w:t xml:space="preserve"> in TR 32.801-02 </w:t>
      </w:r>
      <w:r>
        <w:rPr>
          <w:lang w:val="en-US" w:eastAsia="zh-CN"/>
        </w:rPr>
        <w:t>“</w:t>
      </w:r>
      <w:r>
        <w:rPr>
          <w:rFonts w:hint="eastAsia"/>
          <w:lang w:val="en-US"/>
        </w:rPr>
        <w:t>Study on Charging Aspects of 6G System</w:t>
      </w:r>
      <w:r>
        <w:rPr>
          <w:lang w:val="en-US" w:eastAsia="zh-CN"/>
        </w:rPr>
        <w:t>”</w:t>
      </w:r>
      <w:r>
        <w:rPr>
          <w:rFonts w:hint="eastAsia"/>
          <w:lang w:val="en-US"/>
        </w:rPr>
        <w:t>.</w:t>
      </w:r>
    </w:p>
    <w:p w14:paraId="38DAAEB6">
      <w:pPr>
        <w:pBdr>
          <w:bottom w:val="single" w:color="auto" w:sz="12" w:space="1"/>
        </w:pBdr>
        <w:rPr>
          <w:lang w:val="en-US"/>
        </w:rPr>
      </w:pPr>
    </w:p>
    <w:p w14:paraId="386D4CF7"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2E793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D3FE27">
      <w:pPr>
        <w:pStyle w:val="3"/>
        <w:rPr>
          <w:lang w:val="en-US" w:eastAsia="zh-CN"/>
        </w:rPr>
      </w:pPr>
      <w:bookmarkStart w:id="0" w:name="_Toc214718780"/>
      <w:bookmarkStart w:id="1" w:name="_Toc214708762"/>
      <w:bookmarkStart w:id="2" w:name="_Toc214871064"/>
      <w:bookmarkStart w:id="3" w:name="_Toc214709238"/>
      <w:bookmarkStart w:id="4" w:name="_Toc214914010"/>
      <w:r>
        <w:rPr>
          <w:rFonts w:hint="eastAsia"/>
          <w:lang w:val="en-US" w:eastAsia="zh-CN"/>
        </w:rPr>
        <w:t>4.2</w:t>
      </w:r>
      <w:r>
        <w:tab/>
      </w:r>
      <w:r>
        <w:rPr>
          <w:rFonts w:hint="eastAsia"/>
        </w:rPr>
        <w:t>Business Model for 6G Charging</w:t>
      </w:r>
      <w:bookmarkEnd w:id="0"/>
      <w:bookmarkEnd w:id="1"/>
      <w:bookmarkEnd w:id="2"/>
      <w:bookmarkEnd w:id="3"/>
      <w:bookmarkEnd w:id="4"/>
    </w:p>
    <w:p w14:paraId="51C9EECA">
      <w:pPr>
        <w:pStyle w:val="4"/>
        <w:rPr>
          <w:lang w:val="en-US" w:eastAsia="zh-CN"/>
        </w:rPr>
      </w:pPr>
      <w:bookmarkStart w:id="5" w:name="_Toc214718781"/>
      <w:bookmarkStart w:id="6" w:name="_Toc214709239"/>
      <w:bookmarkStart w:id="7" w:name="_Toc214871065"/>
      <w:bookmarkStart w:id="8" w:name="_Toc214708763"/>
      <w:bookmarkStart w:id="9" w:name="_Toc214914011"/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2</w:t>
      </w:r>
      <w:r>
        <w:t>.1</w:t>
      </w:r>
      <w:r>
        <w:tab/>
      </w:r>
      <w:r>
        <w:rPr>
          <w:rFonts w:hint="eastAsia"/>
          <w:lang w:val="en-US" w:eastAsia="zh-CN"/>
        </w:rPr>
        <w:t>Considerations</w:t>
      </w:r>
      <w:bookmarkEnd w:id="5"/>
      <w:bookmarkEnd w:id="6"/>
      <w:bookmarkEnd w:id="7"/>
      <w:bookmarkEnd w:id="8"/>
      <w:bookmarkEnd w:id="9"/>
    </w:p>
    <w:p w14:paraId="4ADAA64E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6G network will </w:t>
      </w:r>
      <w:r>
        <w:rPr>
          <w:rFonts w:hint="eastAsia"/>
          <w:iCs/>
          <w:lang w:val="en-US" w:eastAsia="zh-CN"/>
        </w:rPr>
        <w:t>introduce</w:t>
      </w:r>
      <w:r>
        <w:rPr>
          <w:iCs/>
          <w:lang w:val="en-US" w:eastAsia="zh-CN"/>
        </w:rPr>
        <w:t xml:space="preserve"> new </w:t>
      </w:r>
      <w:r>
        <w:rPr>
          <w:rFonts w:hint="eastAsia"/>
          <w:iCs/>
          <w:lang w:val="en-US" w:eastAsia="zh-CN"/>
        </w:rPr>
        <w:t xml:space="preserve">and enhanced </w:t>
      </w:r>
      <w:r>
        <w:rPr>
          <w:iCs/>
          <w:lang w:val="en-US" w:eastAsia="zh-CN"/>
        </w:rPr>
        <w:t>services</w:t>
      </w:r>
      <w:r>
        <w:rPr>
          <w:rFonts w:hint="eastAsia"/>
          <w:iCs/>
          <w:lang w:val="en-US" w:eastAsia="zh-CN"/>
        </w:rPr>
        <w:t xml:space="preserve"> that may lead to new charging business models. </w:t>
      </w:r>
      <w:r>
        <w:rPr>
          <w:lang w:val="en-US" w:eastAsia="zh-CN"/>
        </w:rPr>
        <w:t xml:space="preserve">To enable 6G, it is essential to support new capabilities and services, engage new ecosystem stakeholders, and evaluate the associated business models. </w:t>
      </w:r>
      <w:r>
        <w:rPr>
          <w:rFonts w:hint="eastAsia"/>
          <w:lang w:val="en-US" w:eastAsia="zh-CN"/>
        </w:rPr>
        <w:t>Therefore,</w:t>
      </w:r>
      <w:r>
        <w:rPr>
          <w:lang w:val="en-US" w:eastAsia="zh-CN"/>
        </w:rPr>
        <w:t xml:space="preserve"> the following </w:t>
      </w:r>
      <w:r>
        <w:rPr>
          <w:rFonts w:hint="eastAsia"/>
          <w:lang w:val="en-US" w:eastAsia="zh-CN"/>
        </w:rPr>
        <w:t>are</w:t>
      </w:r>
      <w:r>
        <w:rPr>
          <w:lang w:val="en-US" w:eastAsia="zh-CN"/>
        </w:rPr>
        <w:t xml:space="preserve"> considered in the 6G business model</w:t>
      </w:r>
      <w:r>
        <w:rPr>
          <w:rFonts w:hint="eastAsia"/>
          <w:lang w:val="en-US" w:eastAsia="zh-CN"/>
        </w:rPr>
        <w:t>:</w:t>
      </w:r>
    </w:p>
    <w:p w14:paraId="412ADFE5">
      <w:pPr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6G Services</w:t>
      </w:r>
      <w:ins w:id="9" w:author="rev1" w:date="2026-02-10T20:13:55Z">
        <w:r>
          <w:rPr>
            <w:lang w:val="en-US" w:eastAsia="zh-CN"/>
          </w:rPr>
          <w:t>: the consumed services in 6G system, e.g. AI service</w:t>
        </w:r>
      </w:ins>
    </w:p>
    <w:p w14:paraId="24DC1AB3">
      <w:pPr>
        <w:rPr>
          <w:rFonts w:hint="default"/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Target Customers: Charged party, e.g.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individual customers</w:t>
      </w:r>
      <w:ins w:id="10" w:author="rev1" w:date="2026-02-10T20:14:05Z">
        <w:r>
          <w:rPr>
            <w:rFonts w:hint="eastAsia"/>
            <w:lang w:val="en-US" w:eastAsia="zh-CN"/>
          </w:rPr>
          <w:t xml:space="preserve"> </w:t>
        </w:r>
      </w:ins>
      <w:ins w:id="11" w:author="rev1" w:date="2026-02-10T20:14:06Z">
        <w:r>
          <w:rPr>
            <w:lang w:val="en-US" w:eastAsia="zh-CN"/>
          </w:rPr>
          <w:t>(i.e.</w:t>
        </w:r>
      </w:ins>
      <w:ins w:id="12" w:author="rev1" w:date="2026-02-10T20:14:11Z">
        <w:r>
          <w:rPr>
            <w:rFonts w:hint="eastAsia"/>
            <w:lang w:val="en-US" w:eastAsia="zh-CN"/>
          </w:rPr>
          <w:t>,</w:t>
        </w:r>
      </w:ins>
      <w:ins w:id="13" w:author="rev1" w:date="2026-02-10T20:14:06Z">
        <w:r>
          <w:rPr>
            <w:lang w:val="en-US" w:eastAsia="zh-CN"/>
          </w:rPr>
          <w:t xml:space="preserve"> subscriber</w:t>
        </w:r>
      </w:ins>
      <w:ins w:id="14" w:author="rev1" w:date="2026-02-10T20:14:14Z">
        <w:r>
          <w:rPr>
            <w:rFonts w:hint="eastAsia"/>
            <w:lang w:val="en-US" w:eastAsia="zh-CN"/>
          </w:rPr>
          <w:t>, con</w:t>
        </w:r>
      </w:ins>
      <w:ins w:id="15" w:author="rev1" w:date="2026-02-10T20:14:15Z">
        <w:r>
          <w:rPr>
            <w:rFonts w:hint="eastAsia"/>
            <w:lang w:val="en-US" w:eastAsia="zh-CN"/>
          </w:rPr>
          <w:t>sumer</w:t>
        </w:r>
      </w:ins>
      <w:ins w:id="16" w:author="rev1" w:date="2026-02-10T20:14:06Z">
        <w:r>
          <w:rPr>
            <w:lang w:val="en-US" w:eastAsia="zh-CN"/>
          </w:rPr>
          <w:t>)</w:t>
        </w:r>
      </w:ins>
      <w:r>
        <w:rPr>
          <w:lang w:val="en-US" w:eastAsia="zh-CN"/>
        </w:rPr>
        <w:t xml:space="preserve">, </w:t>
      </w: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>ndustry/</w:t>
      </w:r>
      <w:r>
        <w:rPr>
          <w:rFonts w:hint="eastAsia"/>
          <w:lang w:val="en-US" w:eastAsia="zh-CN"/>
        </w:rPr>
        <w:t>v</w:t>
      </w:r>
      <w:r>
        <w:rPr>
          <w:lang w:val="en-US" w:eastAsia="zh-CN"/>
        </w:rPr>
        <w:t>erticals</w:t>
      </w:r>
      <w:r>
        <w:rPr>
          <w:rFonts w:hint="eastAsia"/>
          <w:lang w:val="en-US" w:eastAsia="zh-CN"/>
        </w:rPr>
        <w:t xml:space="preserve"> customers</w:t>
      </w:r>
      <w:ins w:id="17" w:author="rev1" w:date="2026-02-10T20:14:25Z">
        <w:r>
          <w:rPr>
            <w:rFonts w:hint="eastAsia"/>
            <w:lang w:val="en-US" w:eastAsia="zh-CN"/>
          </w:rPr>
          <w:t xml:space="preserve"> </w:t>
        </w:r>
      </w:ins>
      <w:ins w:id="18" w:author="rev1" w:date="2026-02-10T20:14:26Z">
        <w:r>
          <w:rPr>
            <w:lang w:val="en-US" w:eastAsia="zh-CN"/>
          </w:rPr>
          <w:t>(i.e.</w:t>
        </w:r>
      </w:ins>
      <w:ins w:id="19" w:author="rev1" w:date="2026-02-10T20:14:28Z">
        <w:r>
          <w:rPr>
            <w:rFonts w:hint="eastAsia"/>
            <w:lang w:val="en-US" w:eastAsia="zh-CN"/>
          </w:rPr>
          <w:t xml:space="preserve">, </w:t>
        </w:r>
      </w:ins>
      <w:ins w:id="20" w:author="rev1" w:date="2026-02-10T20:14:26Z">
        <w:r>
          <w:rPr>
            <w:lang w:val="en-US" w:eastAsia="zh-CN"/>
          </w:rPr>
          <w:t>business subscriber)</w:t>
        </w:r>
      </w:ins>
    </w:p>
    <w:p w14:paraId="2AF91BF2">
      <w:pPr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Charging Model: </w:t>
      </w:r>
      <w:r>
        <w:rPr>
          <w:rFonts w:hint="eastAsia"/>
          <w:lang w:val="en-US" w:eastAsia="zh-CN"/>
        </w:rPr>
        <w:t>E</w:t>
      </w:r>
      <w:r>
        <w:rPr>
          <w:lang w:val="en-US" w:eastAsia="zh-CN"/>
        </w:rPr>
        <w:t>xtend charging metrics beyond the volume</w:t>
      </w:r>
      <w:r>
        <w:rPr>
          <w:rFonts w:hint="eastAsia"/>
          <w:lang w:val="en-US" w:eastAsia="zh-CN"/>
        </w:rPr>
        <w:t xml:space="preserve"> and</w:t>
      </w:r>
      <w:r>
        <w:rPr>
          <w:lang w:val="en-US" w:eastAsia="zh-CN"/>
        </w:rPr>
        <w:t xml:space="preserve"> time (e.g.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</w:t>
      </w:r>
      <w:ins w:id="21" w:author="rev1" w:date="2026-02-10T20:03:06Z">
        <w:r>
          <w:rPr>
            <w:rFonts w:hint="eastAsia"/>
            <w:lang w:val="en-US" w:eastAsia="zh-CN"/>
          </w:rPr>
          <w:t>K</w:t>
        </w:r>
      </w:ins>
      <w:ins w:id="22" w:author="rev1" w:date="2026-02-10T20:03:07Z">
        <w:r>
          <w:rPr>
            <w:rFonts w:hint="eastAsia"/>
            <w:lang w:val="en-US" w:eastAsia="zh-CN"/>
          </w:rPr>
          <w:t>PI</w:t>
        </w:r>
      </w:ins>
      <w:ins w:id="23" w:author="rev1" w:date="2026-02-11T19:03:23Z">
        <w:r>
          <w:rPr>
            <w:rFonts w:hint="eastAsia"/>
            <w:lang w:val="en-US" w:eastAsia="zh-CN"/>
          </w:rPr>
          <w:t xml:space="preserve"> (</w:t>
        </w:r>
      </w:ins>
      <w:ins w:id="24" w:author="rev1" w:date="2026-02-11T19:03:33Z">
        <w:r>
          <w:rPr>
            <w:rFonts w:hint="eastAsia"/>
            <w:lang w:val="en-US" w:eastAsia="zh-CN"/>
          </w:rPr>
          <w:t>e.</w:t>
        </w:r>
      </w:ins>
      <w:ins w:id="25" w:author="rev1" w:date="2026-02-11T19:03:34Z">
        <w:r>
          <w:rPr>
            <w:rFonts w:hint="eastAsia"/>
            <w:lang w:val="en-US" w:eastAsia="zh-CN"/>
          </w:rPr>
          <w:t>g.,</w:t>
        </w:r>
      </w:ins>
      <w:ins w:id="26" w:author="rev1" w:date="2026-02-11T19:03:35Z">
        <w:r>
          <w:rPr>
            <w:rFonts w:hint="eastAsia"/>
            <w:lang w:val="en-US" w:eastAsia="zh-CN"/>
          </w:rPr>
          <w:t xml:space="preserve"> </w:t>
        </w:r>
      </w:ins>
      <w:ins w:id="27" w:author="rev1" w:date="2026-02-11T19:03:36Z">
        <w:r>
          <w:rPr>
            <w:rFonts w:hint="eastAsia"/>
            <w:lang w:val="en-US" w:eastAsia="zh-CN"/>
          </w:rPr>
          <w:t>targe</w:t>
        </w:r>
      </w:ins>
      <w:ins w:id="28" w:author="rev1" w:date="2026-02-11T19:03:37Z">
        <w:r>
          <w:rPr>
            <w:rFonts w:hint="eastAsia"/>
            <w:lang w:val="en-US" w:eastAsia="zh-CN"/>
          </w:rPr>
          <w:t xml:space="preserve">t </w:t>
        </w:r>
      </w:ins>
      <w:ins w:id="29" w:author="rev1" w:date="2026-02-11T19:03:38Z">
        <w:r>
          <w:rPr>
            <w:rFonts w:hint="eastAsia"/>
            <w:lang w:val="en-US" w:eastAsia="zh-CN"/>
          </w:rPr>
          <w:t>Q</w:t>
        </w:r>
      </w:ins>
      <w:ins w:id="30" w:author="rev1" w:date="2026-02-11T19:03:39Z">
        <w:r>
          <w:rPr>
            <w:rFonts w:hint="eastAsia"/>
            <w:lang w:val="en-US" w:eastAsia="zh-CN"/>
          </w:rPr>
          <w:t>oS</w:t>
        </w:r>
      </w:ins>
      <w:ins w:id="31" w:author="rev1" w:date="2026-02-11T19:03:23Z">
        <w:r>
          <w:rPr>
            <w:rFonts w:hint="eastAsia"/>
            <w:lang w:val="en-US" w:eastAsia="zh-CN"/>
          </w:rPr>
          <w:t>)</w:t>
        </w:r>
      </w:ins>
      <w:ins w:id="32" w:author="rev1" w:date="2026-02-11T19:03:44Z">
        <w:r>
          <w:rPr>
            <w:rFonts w:hint="eastAsia"/>
            <w:lang w:val="en-US" w:eastAsia="zh-CN"/>
          </w:rPr>
          <w:t xml:space="preserve"> ful</w:t>
        </w:r>
      </w:ins>
      <w:ins w:id="33" w:author="rev1" w:date="2026-02-11T19:03:46Z">
        <w:r>
          <w:rPr>
            <w:rFonts w:hint="eastAsia"/>
            <w:lang w:val="en-US" w:eastAsia="zh-CN"/>
          </w:rPr>
          <w:t>fi</w:t>
        </w:r>
      </w:ins>
      <w:ins w:id="34" w:author="rev1" w:date="2026-02-11T19:03:47Z">
        <w:r>
          <w:rPr>
            <w:rFonts w:hint="eastAsia"/>
            <w:lang w:val="en-US" w:eastAsia="zh-CN"/>
          </w:rPr>
          <w:t>lment</w:t>
        </w:r>
      </w:ins>
      <w:ins w:id="35" w:author="rev1" w:date="2026-02-10T20:03:08Z">
        <w:r>
          <w:rPr>
            <w:rFonts w:hint="eastAsia"/>
            <w:lang w:val="en-US" w:eastAsia="zh-CN"/>
          </w:rPr>
          <w:t xml:space="preserve">, </w:t>
        </w:r>
      </w:ins>
      <w:r>
        <w:rPr>
          <w:lang w:val="en-US" w:eastAsia="zh-CN"/>
        </w:rPr>
        <w:t>AI token, AI task for AI services); new charging scenarios support the customi</w:t>
      </w:r>
      <w:r>
        <w:rPr>
          <w:rFonts w:hint="eastAsia"/>
          <w:lang w:val="en-US" w:eastAsia="zh-CN"/>
        </w:rPr>
        <w:t>z</w:t>
      </w:r>
      <w:r>
        <w:rPr>
          <w:lang w:val="en-US" w:eastAsia="zh-CN"/>
        </w:rPr>
        <w:t>ed charging and billing package plan.</w:t>
      </w:r>
    </w:p>
    <w:p w14:paraId="31B1E15D">
      <w:pPr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Stakeholders: MVNO, </w:t>
      </w: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>ndustry/vertical part</w:t>
      </w:r>
      <w:r>
        <w:rPr>
          <w:rFonts w:hint="eastAsia"/>
          <w:lang w:val="en-US" w:eastAsia="zh-CN"/>
        </w:rPr>
        <w:t>n</w:t>
      </w:r>
      <w:r>
        <w:rPr>
          <w:lang w:val="en-US" w:eastAsia="zh-CN"/>
        </w:rPr>
        <w:t>ers, service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content providers</w:t>
      </w:r>
      <w:r>
        <w:rPr>
          <w:rFonts w:hint="eastAsia"/>
          <w:lang w:val="en-US" w:eastAsia="zh-CN"/>
        </w:rPr>
        <w:t>, subscriber</w:t>
      </w:r>
      <w:r>
        <w:rPr>
          <w:lang w:val="en-US" w:eastAsia="zh-CN"/>
        </w:rPr>
        <w:t>.</w:t>
      </w:r>
    </w:p>
    <w:p w14:paraId="101F8D72">
      <w:pPr>
        <w:pStyle w:val="4"/>
        <w:rPr>
          <w:lang w:val="en-US" w:eastAsia="zh-CN"/>
        </w:rPr>
      </w:pPr>
      <w:bookmarkStart w:id="10" w:name="_Toc214709240"/>
      <w:bookmarkStart w:id="11" w:name="_Toc214708764"/>
      <w:bookmarkStart w:id="12" w:name="_Toc214914012"/>
      <w:bookmarkStart w:id="13" w:name="_Toc214871066"/>
      <w:bookmarkStart w:id="14" w:name="_Toc214718782"/>
      <w:r>
        <w:rPr>
          <w:lang w:val="en-US" w:eastAsia="zh-CN"/>
        </w:rPr>
        <w:t>4</w:t>
      </w:r>
      <w:r>
        <w:rPr>
          <w:lang w:val="en-US"/>
        </w:rPr>
        <w:t>.</w:t>
      </w:r>
      <w:r>
        <w:rPr>
          <w:lang w:val="en-US" w:eastAsia="zh-CN"/>
        </w:rPr>
        <w:t>2</w:t>
      </w:r>
      <w:r>
        <w:rPr>
          <w:lang w:val="en-US"/>
        </w:rPr>
        <w:t>.</w:t>
      </w:r>
      <w:r>
        <w:rPr>
          <w:lang w:val="en-US" w:eastAsia="zh-CN"/>
        </w:rPr>
        <w:t>2</w:t>
      </w:r>
      <w:r>
        <w:rPr>
          <w:lang w:val="en-US"/>
        </w:rPr>
        <w:tab/>
      </w:r>
      <w:r>
        <w:rPr>
          <w:lang w:val="en-US" w:eastAsia="zh-CN"/>
        </w:rPr>
        <w:t>Business roles</w:t>
      </w:r>
      <w:bookmarkEnd w:id="10"/>
      <w:bookmarkEnd w:id="11"/>
      <w:bookmarkEnd w:id="12"/>
      <w:bookmarkEnd w:id="13"/>
      <w:bookmarkEnd w:id="14"/>
    </w:p>
    <w:p w14:paraId="25820E08">
      <w:pPr>
        <w:rPr>
          <w:lang w:val="en-US" w:eastAsia="zh-CN"/>
        </w:rPr>
      </w:pPr>
      <w:r>
        <w:rPr>
          <w:rFonts w:eastAsia="宋体"/>
          <w:lang w:val="en-US" w:eastAsia="zh-CN" w:bidi="ar"/>
        </w:rPr>
        <w:t xml:space="preserve">This clause analyzes the business roles, including charging party (who to charge) and charged party (who to be charged). </w:t>
      </w:r>
    </w:p>
    <w:p w14:paraId="0961048E">
      <w:pPr>
        <w:pStyle w:val="57"/>
        <w:rPr>
          <w:lang w:val="en-US" w:eastAsia="zh-CN" w:bidi="ar"/>
        </w:rPr>
      </w:pPr>
      <w:bookmarkStart w:id="15" w:name="OLE_LINK8"/>
      <w:r>
        <w:rPr>
          <w:lang w:val="en-US" w:eastAsia="zh-CN" w:bidi="ar"/>
        </w:rPr>
        <w:t>Table 4.2.2-1</w:t>
      </w:r>
      <w:bookmarkEnd w:id="15"/>
      <w:r>
        <w:rPr>
          <w:lang w:val="en-US" w:eastAsia="zh-CN" w:bidi="ar"/>
        </w:rPr>
        <w:t>: Description and Examples of Business roles in 6G</w:t>
      </w:r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4338"/>
        <w:gridCol w:w="3285"/>
      </w:tblGrid>
      <w:tr w14:paraId="0DC9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69F85F2D">
            <w:pPr>
              <w:pStyle w:val="53"/>
              <w:rPr>
                <w:lang w:val="en-US"/>
              </w:rPr>
            </w:pPr>
            <w:r>
              <w:rPr>
                <w:lang w:val="en-US" w:eastAsia="zh-CN" w:bidi="ar"/>
              </w:rPr>
              <w:t>Business Role</w:t>
            </w: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786825E6">
            <w:pPr>
              <w:pStyle w:val="53"/>
              <w:rPr>
                <w:lang w:val="en-US"/>
              </w:rPr>
            </w:pPr>
            <w:r>
              <w:rPr>
                <w:lang w:val="en-US" w:eastAsia="zh-CN" w:bidi="ar"/>
              </w:rPr>
              <w:t>Description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4E82DF9D">
            <w:pPr>
              <w:pStyle w:val="53"/>
              <w:rPr>
                <w:lang w:val="en-US"/>
              </w:rPr>
            </w:pPr>
            <w:r>
              <w:rPr>
                <w:lang w:val="en-US" w:eastAsia="zh-CN" w:bidi="ar"/>
              </w:rPr>
              <w:t>Examples</w:t>
            </w:r>
          </w:p>
        </w:tc>
      </w:tr>
      <w:tr w14:paraId="2B3C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6F068">
            <w:pPr>
              <w:pStyle w:val="54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 w:eastAsia="zh-CN" w:bidi="ar"/>
              </w:rPr>
              <w:t>Charged party</w:t>
            </w: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888A">
            <w:pPr>
              <w:pStyle w:val="55"/>
              <w:widowControl w:val="0"/>
              <w:jc w:val="both"/>
              <w:rPr>
                <w:lang w:val="en-US"/>
              </w:rPr>
            </w:pPr>
            <w:r>
              <w:rPr>
                <w:rFonts w:eastAsia="宋体"/>
                <w:lang w:val="en-US" w:eastAsia="zh-CN" w:bidi="ar"/>
              </w:rPr>
              <w:t>The entity that is charged for the consumed 6G service or resource.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1044">
            <w:pPr>
              <w:pStyle w:val="55"/>
              <w:widowControl w:val="0"/>
              <w:jc w:val="both"/>
              <w:rPr>
                <w:lang w:val="en-US"/>
              </w:rPr>
            </w:pPr>
            <w:r>
              <w:rPr>
                <w:rFonts w:eastAsia="宋体"/>
                <w:lang w:val="en-US" w:eastAsia="zh-CN" w:bidi="ar"/>
              </w:rPr>
              <w:t>Individual customers, industry/vertical customers, MVNO</w:t>
            </w:r>
          </w:p>
        </w:tc>
      </w:tr>
      <w:tr w14:paraId="10F2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BD2FE">
            <w:pPr>
              <w:pStyle w:val="54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zh-CN" w:bidi="ar"/>
              </w:rPr>
            </w:pPr>
            <w:r>
              <w:rPr>
                <w:lang w:val="en-US" w:eastAsia="zh-CN" w:bidi="ar"/>
              </w:rPr>
              <w:t>Charging party</w:t>
            </w:r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4EA3">
            <w:pPr>
              <w:pStyle w:val="55"/>
              <w:widowControl w:val="0"/>
              <w:jc w:val="both"/>
              <w:rPr>
                <w:lang w:val="en-US" w:eastAsia="zh-CN" w:bidi="ar"/>
              </w:rPr>
            </w:pPr>
            <w:r>
              <w:rPr>
                <w:rFonts w:eastAsia="宋体"/>
                <w:lang w:val="en-US" w:eastAsia="zh-CN" w:bidi="ar"/>
              </w:rPr>
              <w:t>The entity that is responsible for providing 6G service or resource and charge the charged party.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A06D">
            <w:pPr>
              <w:pStyle w:val="55"/>
              <w:widowControl w:val="0"/>
              <w:jc w:val="both"/>
              <w:rPr>
                <w:lang w:val="en-US" w:eastAsia="zh-CN" w:bidi="ar"/>
              </w:rPr>
            </w:pPr>
            <w:r>
              <w:rPr>
                <w:rFonts w:eastAsia="宋体"/>
                <w:lang w:val="en-US" w:eastAsia="zh-CN" w:bidi="ar"/>
              </w:rPr>
              <w:t>MNO, MVNO, service/content providers, subscriber</w:t>
            </w:r>
          </w:p>
        </w:tc>
      </w:tr>
    </w:tbl>
    <w:p w14:paraId="3AA4CFF2">
      <w:pPr>
        <w:rPr>
          <w:lang w:val="en-US" w:eastAsia="zh-CN"/>
        </w:rPr>
      </w:pPr>
    </w:p>
    <w:p w14:paraId="5FCA55FF">
      <w:pPr>
        <w:pStyle w:val="4"/>
        <w:rPr>
          <w:lang w:val="en-US" w:eastAsia="zh-CN"/>
        </w:rPr>
      </w:pPr>
      <w:bookmarkStart w:id="16" w:name="_Toc214914013"/>
      <w:bookmarkStart w:id="17" w:name="_Toc214871067"/>
      <w:bookmarkStart w:id="18" w:name="_Toc214718783"/>
      <w:bookmarkStart w:id="19" w:name="_Toc214709241"/>
      <w:bookmarkStart w:id="20" w:name="_Toc214708765"/>
      <w:r>
        <w:rPr>
          <w:lang w:val="en-US" w:eastAsia="zh-CN"/>
        </w:rPr>
        <w:t>4</w:t>
      </w:r>
      <w:r>
        <w:rPr>
          <w:lang w:val="en-US"/>
        </w:rPr>
        <w:t>.</w:t>
      </w:r>
      <w:r>
        <w:rPr>
          <w:lang w:val="en-US" w:eastAsia="zh-CN"/>
        </w:rPr>
        <w:t>2</w:t>
      </w:r>
      <w:r>
        <w:rPr>
          <w:lang w:val="en-US"/>
        </w:rPr>
        <w:t>.</w:t>
      </w:r>
      <w:r>
        <w:rPr>
          <w:lang w:val="en-US" w:eastAsia="zh-CN"/>
        </w:rPr>
        <w:t>3</w:t>
      </w:r>
      <w:r>
        <w:rPr>
          <w:lang w:val="en-US"/>
        </w:rPr>
        <w:tab/>
      </w:r>
      <w:r>
        <w:rPr>
          <w:lang w:val="en-US" w:eastAsia="zh-CN"/>
        </w:rPr>
        <w:t>Business models</w:t>
      </w:r>
      <w:bookmarkEnd w:id="16"/>
      <w:bookmarkEnd w:id="17"/>
      <w:bookmarkEnd w:id="18"/>
      <w:bookmarkEnd w:id="19"/>
      <w:bookmarkEnd w:id="20"/>
    </w:p>
    <w:p w14:paraId="705204BB">
      <w:pPr>
        <w:rPr>
          <w:lang w:val="en-US" w:eastAsia="zh-CN"/>
        </w:rPr>
      </w:pPr>
      <w:r>
        <w:rPr>
          <w:rFonts w:eastAsia="宋体"/>
          <w:lang w:val="en-US" w:eastAsia="zh-CN" w:bidi="ar"/>
        </w:rPr>
        <w:t>This clause aims to explore innovative business models required to monetize the new capabilities and services introduced by the 6G system. The potential models may move beyond the traditional volume/time/event-based charging of 5G to incorporate value, quality and specific resource utilization.</w:t>
      </w:r>
    </w:p>
    <w:p w14:paraId="158C65C2">
      <w:pPr>
        <w:pStyle w:val="57"/>
        <w:rPr>
          <w:lang w:val="en-US" w:eastAsia="zh-CN" w:bidi="ar"/>
        </w:rPr>
      </w:pPr>
      <w:bookmarkStart w:id="21" w:name="OLE_LINK9"/>
      <w:bookmarkStart w:id="22" w:name="OLE_LINK5"/>
      <w:r>
        <w:rPr>
          <w:lang w:val="en-US" w:eastAsia="zh-CN" w:bidi="ar"/>
        </w:rPr>
        <w:t>Table 4.2.3-1</w:t>
      </w:r>
      <w:bookmarkEnd w:id="21"/>
      <w:r>
        <w:rPr>
          <w:lang w:val="en-US" w:eastAsia="zh-CN" w:bidi="ar"/>
        </w:rPr>
        <w:t>: Description and Examples of Business Models from View of Commercial Relationship in 6G</w:t>
      </w:r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36" w:author="rev1" w:date="2026-02-10T19:53:19Z">
          <w:tblPr>
            <w:tblStyle w:val="43"/>
            <w:tblW w:w="5000" w:type="pct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2576"/>
        <w:gridCol w:w="4157"/>
        <w:gridCol w:w="3122"/>
        <w:tblGridChange w:id="37">
          <w:tblGrid>
            <w:gridCol w:w="2522"/>
            <w:gridCol w:w="4046"/>
            <w:gridCol w:w="3061"/>
          </w:tblGrid>
        </w:tblGridChange>
      </w:tblGrid>
      <w:tr w14:paraId="536F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" w:author="rev1" w:date="2026-02-10T19:53:1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8" w:author="rev1" w:date="2026-02-10T19:53:19Z">
            <w:trPr>
              <w:jc w:val="center"/>
            </w:trPr>
          </w:trPrChange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PrChange w:id="39" w:author="rev1" w:date="2026-02-10T19:53:19Z">
              <w:tcPr>
                <w:tcW w:w="2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/>
              </w:tcPr>
            </w:tcPrChange>
          </w:tcPr>
          <w:p w14:paraId="462885A3">
            <w:pPr>
              <w:pStyle w:val="53"/>
              <w:rPr>
                <w:lang w:val="en-US"/>
              </w:rPr>
            </w:pPr>
            <w:r>
              <w:rPr>
                <w:lang w:val="en-US" w:eastAsia="zh-CN" w:bidi="ar"/>
              </w:rPr>
              <w:t>Business Model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PrChange w:id="40" w:author="rev1" w:date="2026-02-10T19:53:19Z">
              <w:tcPr>
                <w:tcW w:w="415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/>
              </w:tcPr>
            </w:tcPrChange>
          </w:tcPr>
          <w:p w14:paraId="1B9BA6F8">
            <w:pPr>
              <w:pStyle w:val="53"/>
              <w:rPr>
                <w:lang w:val="en-US"/>
              </w:rPr>
            </w:pPr>
            <w:r>
              <w:rPr>
                <w:lang w:val="en-US" w:eastAsia="zh-CN" w:bidi="ar"/>
              </w:rPr>
              <w:t>Description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cPrChange w:id="41" w:author="rev1" w:date="2026-02-10T19:53:19Z">
              <w:tcPr>
                <w:tcW w:w="31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/>
              </w:tcPr>
            </w:tcPrChange>
          </w:tcPr>
          <w:p w14:paraId="3D612906">
            <w:pPr>
              <w:pStyle w:val="53"/>
              <w:rPr>
                <w:lang w:val="en-US"/>
              </w:rPr>
            </w:pPr>
            <w:r>
              <w:rPr>
                <w:lang w:val="en-US" w:eastAsia="zh-CN" w:bidi="ar"/>
              </w:rPr>
              <w:t>Examples</w:t>
            </w:r>
          </w:p>
        </w:tc>
      </w:tr>
      <w:tr w14:paraId="1C5C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" w:author="rev1" w:date="2026-02-10T19:53:1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2" w:author="rev1" w:date="2026-02-10T19:53:19Z">
            <w:trPr>
              <w:jc w:val="center"/>
            </w:trPr>
          </w:trPrChange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3" w:author="rev1" w:date="2026-02-10T19:53:19Z">
              <w:tcPr>
                <w:tcW w:w="2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7ADE7C39">
            <w:pPr>
              <w:pStyle w:val="54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 w:eastAsia="zh-CN" w:bidi="ar"/>
              </w:rPr>
              <w:t>B2C (Business-to-</w:t>
            </w:r>
            <w:r>
              <w:rPr>
                <w:rFonts w:cs="Arial"/>
                <w:szCs w:val="18"/>
                <w:lang w:val="en-US" w:eastAsia="zh-CN" w:bidi="ar"/>
              </w:rPr>
              <w:t>Consumer</w:t>
            </w:r>
            <w:r>
              <w:rPr>
                <w:lang w:val="en-US" w:eastAsia="zh-CN" w:bidi="ar"/>
              </w:rPr>
              <w:t>)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4" w:author="rev1" w:date="2026-02-10T19:53:19Z">
              <w:tcPr>
                <w:tcW w:w="415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44507E8F">
            <w:pPr>
              <w:pStyle w:val="55"/>
              <w:widowControl w:val="0"/>
              <w:jc w:val="both"/>
              <w:rPr>
                <w:lang w:val="en-US"/>
              </w:rPr>
            </w:pPr>
            <w:r>
              <w:rPr>
                <w:rFonts w:eastAsia="宋体"/>
                <w:lang w:val="en-US" w:eastAsia="zh-CN" w:bidi="ar"/>
              </w:rPr>
              <w:t xml:space="preserve">The model where a business entity provides and charges </w:t>
            </w:r>
            <w:ins w:id="45" w:author="rev1" w:date="2026-02-11T19:09:50Z">
              <w:r>
                <w:rPr>
                  <w:rFonts w:hint="eastAsia"/>
                  <w:lang w:val="en-US" w:eastAsia="zh-CN" w:bidi="ar"/>
                </w:rPr>
                <w:t xml:space="preserve">or </w:t>
              </w:r>
            </w:ins>
            <w:ins w:id="46" w:author="rev1" w:date="2026-02-11T19:09:51Z">
              <w:r>
                <w:rPr>
                  <w:rFonts w:hint="eastAsia"/>
                  <w:lang w:val="en-US" w:eastAsia="zh-CN" w:bidi="ar"/>
                </w:rPr>
                <w:t>pay</w:t>
              </w:r>
            </w:ins>
            <w:ins w:id="47" w:author="rev1" w:date="2026-02-11T19:09:58Z">
              <w:r>
                <w:rPr>
                  <w:rFonts w:hint="eastAsia"/>
                  <w:lang w:val="en-US" w:eastAsia="zh-CN" w:bidi="ar"/>
                </w:rPr>
                <w:t>s</w:t>
              </w:r>
            </w:ins>
            <w:ins w:id="48" w:author="rev1" w:date="2026-02-11T19:09:52Z">
              <w:r>
                <w:rPr>
                  <w:rFonts w:hint="eastAsia"/>
                  <w:lang w:val="en-US" w:eastAsia="zh-CN" w:bidi="ar"/>
                </w:rPr>
                <w:t xml:space="preserve"> </w:t>
              </w:r>
            </w:ins>
            <w:r>
              <w:rPr>
                <w:rFonts w:eastAsia="宋体"/>
                <w:lang w:val="en-US" w:eastAsia="zh-CN" w:bidi="ar"/>
              </w:rPr>
              <w:t>a customer for a 6G service or resource.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9" w:author="rev1" w:date="2026-02-10T19:53:19Z">
              <w:tcPr>
                <w:tcW w:w="31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1DFD6018">
            <w:pPr>
              <w:pStyle w:val="55"/>
              <w:widowControl w:val="0"/>
              <w:jc w:val="both"/>
              <w:rPr>
                <w:rFonts w:eastAsia="等线"/>
                <w:lang w:val="en-US" w:eastAsia="zh-CN"/>
              </w:rPr>
            </w:pPr>
            <w:r>
              <w:rPr>
                <w:rFonts w:eastAsia="宋体"/>
                <w:lang w:val="en-US" w:eastAsia="zh-CN" w:bidi="ar"/>
              </w:rPr>
              <w:t>MNO, MVNO, service/content providers charge</w:t>
            </w:r>
            <w:ins w:id="50" w:author="rev1" w:date="2026-02-11T19:10:18Z">
              <w:r>
                <w:rPr>
                  <w:rFonts w:hint="eastAsia"/>
                  <w:lang w:val="en-US" w:eastAsia="zh-CN" w:bidi="ar"/>
                </w:rPr>
                <w:t xml:space="preserve"> </w:t>
              </w:r>
            </w:ins>
            <w:ins w:id="51" w:author="rev1" w:date="2026-02-11T19:10:19Z">
              <w:r>
                <w:rPr>
                  <w:rFonts w:hint="eastAsia"/>
                  <w:lang w:val="en-US" w:eastAsia="zh-CN" w:bidi="ar"/>
                </w:rPr>
                <w:t>or pay</w:t>
              </w:r>
            </w:ins>
            <w:del w:id="52" w:author="rev1" w:date="2026-02-10T20:26:17Z">
              <w:r>
                <w:rPr>
                  <w:rFonts w:eastAsia="宋体"/>
                  <w:lang w:val="en-US" w:eastAsia="zh-CN" w:bidi="ar"/>
                </w:rPr>
                <w:delText>s</w:delText>
              </w:r>
            </w:del>
            <w:r>
              <w:rPr>
                <w:rFonts w:eastAsia="宋体"/>
                <w:lang w:val="en-US" w:eastAsia="zh-CN" w:bidi="ar"/>
              </w:rPr>
              <w:t xml:space="preserve"> an individual customer for a 6G service</w:t>
            </w:r>
            <w:ins w:id="53" w:author="rev1" w:date="2026-02-10T20:14:49Z">
              <w:r>
                <w:rPr>
                  <w:rFonts w:ascii="Arial" w:hAnsi="Arial"/>
                  <w:sz w:val="18"/>
                  <w:lang w:val="en-US" w:eastAsia="zh-CN" w:bidi="ar"/>
                </w:rPr>
                <w:t xml:space="preserve"> or resource</w:t>
              </w:r>
            </w:ins>
            <w:r>
              <w:rPr>
                <w:rFonts w:eastAsia="宋体"/>
                <w:lang w:val="en-US" w:eastAsia="zh-CN" w:bidi="ar"/>
              </w:rPr>
              <w:t>.</w:t>
            </w:r>
          </w:p>
        </w:tc>
      </w:tr>
      <w:tr w14:paraId="3A3E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" w:author="rev1" w:date="2026-02-10T19:53:1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54" w:author="rev1" w:date="2026-02-10T19:53:19Z">
            <w:trPr>
              <w:jc w:val="center"/>
            </w:trPr>
          </w:trPrChange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55" w:author="rev1" w:date="2026-02-10T19:53:19Z">
              <w:tcPr>
                <w:tcW w:w="2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18DE7768">
            <w:pPr>
              <w:pStyle w:val="54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zh-CN" w:bidi="ar"/>
              </w:rPr>
            </w:pPr>
            <w:r>
              <w:rPr>
                <w:lang w:val="en-US" w:eastAsia="zh-CN" w:bidi="ar"/>
              </w:rPr>
              <w:t>B2B (Business-to-</w:t>
            </w:r>
            <w:r>
              <w:rPr>
                <w:rFonts w:cs="Arial"/>
                <w:szCs w:val="18"/>
                <w:lang w:val="en-US" w:eastAsia="zh-CN" w:bidi="ar"/>
              </w:rPr>
              <w:t>Business</w:t>
            </w:r>
            <w:r>
              <w:rPr>
                <w:lang w:val="en-US" w:eastAsia="zh-CN" w:bidi="ar"/>
              </w:rPr>
              <w:t>)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56" w:author="rev1" w:date="2026-02-10T19:53:19Z">
              <w:tcPr>
                <w:tcW w:w="415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299784DC">
            <w:pPr>
              <w:pStyle w:val="55"/>
              <w:widowControl w:val="0"/>
              <w:jc w:val="both"/>
              <w:rPr>
                <w:lang w:val="en-US" w:eastAsia="zh-CN" w:bidi="ar"/>
              </w:rPr>
            </w:pPr>
            <w:r>
              <w:rPr>
                <w:rFonts w:eastAsia="宋体"/>
                <w:lang w:val="en-US" w:eastAsia="zh-CN" w:bidi="ar"/>
              </w:rPr>
              <w:t xml:space="preserve">The model where a business entity provides and charges </w:t>
            </w:r>
            <w:ins w:id="57" w:author="rev1" w:date="2026-02-11T19:10:05Z">
              <w:r>
                <w:rPr>
                  <w:rFonts w:hint="eastAsia"/>
                  <w:lang w:val="en-US" w:eastAsia="zh-CN" w:bidi="ar"/>
                </w:rPr>
                <w:t xml:space="preserve">or </w:t>
              </w:r>
            </w:ins>
            <w:ins w:id="58" w:author="rev1" w:date="2026-02-11T19:10:06Z">
              <w:r>
                <w:rPr>
                  <w:rFonts w:hint="eastAsia"/>
                  <w:lang w:val="en-US" w:eastAsia="zh-CN" w:bidi="ar"/>
                </w:rPr>
                <w:t>pay</w:t>
              </w:r>
            </w:ins>
            <w:ins w:id="59" w:author="rev1" w:date="2026-02-11T19:10:07Z">
              <w:r>
                <w:rPr>
                  <w:rFonts w:hint="eastAsia"/>
                  <w:lang w:val="en-US" w:eastAsia="zh-CN" w:bidi="ar"/>
                </w:rPr>
                <w:t xml:space="preserve">s </w:t>
              </w:r>
            </w:ins>
            <w:r>
              <w:rPr>
                <w:rFonts w:eastAsia="宋体"/>
                <w:lang w:val="en-US" w:eastAsia="zh-CN" w:bidi="ar"/>
              </w:rPr>
              <w:t>another business entity for wholesale 6G service or resource</w:t>
            </w:r>
            <w:del w:id="60" w:author="rev1" w:date="2026-02-10T20:45:16Z">
              <w:r>
                <w:rPr>
                  <w:rFonts w:eastAsia="宋体"/>
                  <w:lang w:val="en-US" w:eastAsia="zh-CN" w:bidi="ar"/>
                </w:rPr>
                <w:delText>s</w:delText>
              </w:r>
            </w:del>
            <w:r>
              <w:rPr>
                <w:rFonts w:eastAsia="宋体"/>
                <w:lang w:val="en-US" w:eastAsia="zh-CN" w:bidi="ar"/>
              </w:rPr>
              <w:t>.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61" w:author="rev1" w:date="2026-02-10T19:53:19Z">
              <w:tcPr>
                <w:tcW w:w="31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34D0A89D">
            <w:pPr>
              <w:pStyle w:val="55"/>
              <w:widowControl w:val="0"/>
              <w:jc w:val="both"/>
              <w:rPr>
                <w:lang w:val="en-US" w:eastAsia="zh-CN"/>
              </w:rPr>
            </w:pPr>
            <w:r>
              <w:rPr>
                <w:rFonts w:eastAsia="宋体"/>
                <w:lang w:val="en-US" w:eastAsia="zh-CN" w:bidi="ar"/>
              </w:rPr>
              <w:t>MNO charges</w:t>
            </w:r>
            <w:ins w:id="62" w:author="rev1" w:date="2026-02-11T19:10:23Z">
              <w:r>
                <w:rPr>
                  <w:rFonts w:hint="eastAsia"/>
                  <w:lang w:val="en-US" w:eastAsia="zh-CN" w:bidi="ar"/>
                </w:rPr>
                <w:t xml:space="preserve"> o</w:t>
              </w:r>
            </w:ins>
            <w:ins w:id="63" w:author="rev1" w:date="2026-02-11T19:10:24Z">
              <w:r>
                <w:rPr>
                  <w:rFonts w:hint="eastAsia"/>
                  <w:lang w:val="en-US" w:eastAsia="zh-CN" w:bidi="ar"/>
                </w:rPr>
                <w:t>r pa</w:t>
              </w:r>
            </w:ins>
            <w:ins w:id="64" w:author="rev1" w:date="2026-02-11T19:10:25Z">
              <w:r>
                <w:rPr>
                  <w:rFonts w:hint="eastAsia"/>
                  <w:lang w:val="en-US" w:eastAsia="zh-CN" w:bidi="ar"/>
                </w:rPr>
                <w:t>ys</w:t>
              </w:r>
            </w:ins>
            <w:r>
              <w:rPr>
                <w:rFonts w:eastAsia="宋体"/>
                <w:lang w:val="en-US" w:eastAsia="zh-CN" w:bidi="ar"/>
              </w:rPr>
              <w:t xml:space="preserve"> an industry/vertical customer </w:t>
            </w:r>
            <w:ins w:id="65" w:author="rev1" w:date="2026-02-11T19:00:50Z">
              <w:r>
                <w:rPr>
                  <w:rFonts w:hint="eastAsia"/>
                  <w:lang w:val="en-US" w:eastAsia="zh-CN" w:bidi="ar"/>
                </w:rPr>
                <w:t>or</w:t>
              </w:r>
            </w:ins>
            <w:ins w:id="66" w:author="rev1" w:date="2026-02-11T19:00:51Z">
              <w:r>
                <w:rPr>
                  <w:rFonts w:hint="eastAsia"/>
                  <w:lang w:val="en-US" w:eastAsia="zh-CN" w:bidi="ar"/>
                </w:rPr>
                <w:t xml:space="preserve"> </w:t>
              </w:r>
            </w:ins>
            <w:ins w:id="67" w:author="rev1" w:date="2026-02-11T19:00:52Z">
              <w:r>
                <w:rPr>
                  <w:rFonts w:hint="eastAsia"/>
                  <w:lang w:val="en-US" w:eastAsia="zh-CN" w:bidi="ar"/>
                </w:rPr>
                <w:t>M</w:t>
              </w:r>
            </w:ins>
            <w:ins w:id="68" w:author="rev1" w:date="2026-02-11T19:00:54Z">
              <w:r>
                <w:rPr>
                  <w:rFonts w:hint="eastAsia"/>
                  <w:lang w:val="en-US" w:eastAsia="zh-CN" w:bidi="ar"/>
                </w:rPr>
                <w:t>VNO</w:t>
              </w:r>
            </w:ins>
            <w:ins w:id="69" w:author="rev1" w:date="2026-02-11T19:00:55Z">
              <w:r>
                <w:rPr>
                  <w:rFonts w:hint="eastAsia"/>
                  <w:lang w:val="en-US" w:eastAsia="zh-CN" w:bidi="ar"/>
                </w:rPr>
                <w:t xml:space="preserve"> </w:t>
              </w:r>
            </w:ins>
            <w:r>
              <w:rPr>
                <w:rFonts w:eastAsia="宋体"/>
                <w:lang w:val="en-US" w:eastAsia="zh-CN" w:bidi="ar"/>
              </w:rPr>
              <w:t>for the consumed wholesale 6G service</w:t>
            </w:r>
            <w:ins w:id="70" w:author="rev1" w:date="2026-02-10T20:45:08Z">
              <w:r>
                <w:rPr>
                  <w:rFonts w:hint="eastAsia"/>
                  <w:lang w:val="en-US" w:eastAsia="zh-CN" w:bidi="ar"/>
                </w:rPr>
                <w:t xml:space="preserve"> or </w:t>
              </w:r>
            </w:ins>
            <w:ins w:id="71" w:author="rev1" w:date="2026-02-10T20:45:09Z">
              <w:r>
                <w:rPr>
                  <w:rFonts w:hint="eastAsia"/>
                  <w:lang w:val="en-US" w:eastAsia="zh-CN" w:bidi="ar"/>
                </w:rPr>
                <w:t>res</w:t>
              </w:r>
            </w:ins>
            <w:ins w:id="72" w:author="rev1" w:date="2026-02-10T20:45:10Z">
              <w:r>
                <w:rPr>
                  <w:rFonts w:hint="eastAsia"/>
                  <w:lang w:val="en-US" w:eastAsia="zh-CN" w:bidi="ar"/>
                </w:rPr>
                <w:t>ource</w:t>
              </w:r>
            </w:ins>
            <w:r>
              <w:rPr>
                <w:rFonts w:eastAsia="宋体"/>
                <w:lang w:val="en-US" w:eastAsia="zh-CN" w:bidi="ar"/>
              </w:rPr>
              <w:t>.</w:t>
            </w:r>
          </w:p>
          <w:p w14:paraId="43E16DD2">
            <w:pPr>
              <w:pStyle w:val="55"/>
              <w:widowControl w:val="0"/>
              <w:jc w:val="both"/>
              <w:rPr>
                <w:lang w:val="en-US" w:eastAsia="zh-CN"/>
              </w:rPr>
            </w:pPr>
            <w:r>
              <w:rPr>
                <w:rFonts w:eastAsia="宋体"/>
                <w:lang w:val="en-US" w:eastAsia="zh-CN" w:bidi="ar"/>
              </w:rPr>
              <w:t>Service/content providers charge</w:t>
            </w:r>
            <w:del w:id="73" w:author="rev1" w:date="2026-02-10T20:15:42Z">
              <w:r>
                <w:rPr>
                  <w:rFonts w:eastAsia="宋体"/>
                  <w:lang w:val="en-US" w:eastAsia="zh-CN" w:bidi="ar"/>
                </w:rPr>
                <w:delText>s</w:delText>
              </w:r>
            </w:del>
            <w:r>
              <w:rPr>
                <w:rFonts w:eastAsia="宋体"/>
                <w:lang w:val="en-US" w:eastAsia="zh-CN" w:bidi="ar"/>
              </w:rPr>
              <w:t xml:space="preserve"> </w:t>
            </w:r>
            <w:ins w:id="74" w:author="rev1" w:date="2026-02-10T20:15:46Z">
              <w:r>
                <w:rPr>
                  <w:rFonts w:hint="eastAsia"/>
                  <w:lang w:val="en-US" w:eastAsia="zh-CN" w:bidi="ar"/>
                </w:rPr>
                <w:t>an</w:t>
              </w:r>
            </w:ins>
            <w:ins w:id="75" w:author="rev1" w:date="2026-02-10T20:15:47Z">
              <w:r>
                <w:rPr>
                  <w:rFonts w:hint="eastAsia"/>
                  <w:lang w:val="en-US" w:eastAsia="zh-CN" w:bidi="ar"/>
                </w:rPr>
                <w:t xml:space="preserve"> </w:t>
              </w:r>
            </w:ins>
            <w:r>
              <w:rPr>
                <w:rFonts w:eastAsia="宋体"/>
                <w:lang w:val="en-US" w:eastAsia="zh-CN" w:bidi="ar"/>
              </w:rPr>
              <w:t>MNO for consume</w:t>
            </w:r>
            <w:ins w:id="76" w:author="rev1" w:date="2026-02-10T20:16:55Z">
              <w:r>
                <w:rPr>
                  <w:rFonts w:hint="eastAsia"/>
                  <w:lang w:val="en-US" w:eastAsia="zh-CN" w:bidi="ar"/>
                </w:rPr>
                <w:t>d</w:t>
              </w:r>
            </w:ins>
            <w:r>
              <w:rPr>
                <w:rFonts w:eastAsia="宋体"/>
                <w:lang w:val="en-US" w:eastAsia="zh-CN" w:bidi="ar"/>
              </w:rPr>
              <w:t xml:space="preserve"> service/</w:t>
            </w:r>
            <w:del w:id="77" w:author="rev1" w:date="2026-02-10T20:16:59Z">
              <w:r>
                <w:rPr>
                  <w:rFonts w:eastAsia="宋体"/>
                  <w:lang w:val="en-US" w:eastAsia="zh-CN" w:bidi="ar"/>
                </w:rPr>
                <w:delText xml:space="preserve"> </w:delText>
              </w:r>
            </w:del>
            <w:r>
              <w:rPr>
                <w:rFonts w:eastAsia="宋体"/>
                <w:lang w:val="en-US" w:eastAsia="zh-CN" w:bidi="ar"/>
              </w:rPr>
              <w:t>content.</w:t>
            </w:r>
          </w:p>
        </w:tc>
      </w:tr>
      <w:tr w14:paraId="10A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" w:author="rev1" w:date="2026-02-10T19:53:1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78" w:author="rev1" w:date="2026-02-10T19:53:19Z">
            <w:trPr>
              <w:jc w:val="center"/>
            </w:trPr>
          </w:trPrChange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79" w:author="rev1" w:date="2026-02-10T19:53:19Z">
              <w:tcPr>
                <w:tcW w:w="2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19849189">
            <w:pPr>
              <w:pStyle w:val="54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zh-CN" w:bidi="ar"/>
              </w:rPr>
            </w:pPr>
            <w:r>
              <w:rPr>
                <w:lang w:val="en-US" w:eastAsia="zh-CN" w:bidi="ar"/>
              </w:rPr>
              <w:t>B2X2X (Business-to-X-to-X)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80" w:author="rev1" w:date="2026-02-10T19:53:19Z">
              <w:tcPr>
                <w:tcW w:w="415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0DCFF55C">
            <w:pPr>
              <w:pStyle w:val="55"/>
              <w:widowControl w:val="0"/>
              <w:jc w:val="both"/>
              <w:rPr>
                <w:lang w:val="en-US" w:eastAsia="zh-CN" w:bidi="ar"/>
              </w:rPr>
            </w:pPr>
            <w:r>
              <w:rPr>
                <w:rFonts w:eastAsia="宋体"/>
                <w:lang w:val="en-US" w:eastAsia="zh-CN" w:bidi="ar"/>
              </w:rPr>
              <w:t>The model involving multi-party charging where a business entity partners with an intermediary business entity to deliver a 6G service or resource to the ultimate consumer.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81" w:author="rev1" w:date="2026-02-10T19:53:19Z">
              <w:tcPr>
                <w:tcW w:w="31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7E0493EC">
            <w:pPr>
              <w:pStyle w:val="55"/>
              <w:widowControl w:val="0"/>
              <w:jc w:val="both"/>
              <w:rPr>
                <w:lang w:val="en-US" w:eastAsia="zh-CN" w:bidi="ar"/>
              </w:rPr>
            </w:pPr>
            <w:bookmarkStart w:id="23" w:name="OLE_LINK7"/>
            <w:r>
              <w:rPr>
                <w:rFonts w:eastAsia="宋体"/>
                <w:lang w:val="en-US" w:eastAsia="zh-CN" w:bidi="ar"/>
              </w:rPr>
              <w:t>A service/</w:t>
            </w:r>
            <w:ins w:id="82" w:author="rev1" w:date="2026-02-10T20:17:07Z">
              <w:r>
                <w:rPr>
                  <w:rFonts w:hint="eastAsia"/>
                  <w:lang w:val="en-US" w:eastAsia="zh-CN" w:bidi="ar"/>
                </w:rPr>
                <w:t>con</w:t>
              </w:r>
            </w:ins>
            <w:ins w:id="83" w:author="rev1" w:date="2026-02-10T20:17:08Z">
              <w:r>
                <w:rPr>
                  <w:rFonts w:hint="eastAsia"/>
                  <w:lang w:val="en-US" w:eastAsia="zh-CN" w:bidi="ar"/>
                </w:rPr>
                <w:t>te</w:t>
              </w:r>
            </w:ins>
            <w:ins w:id="84" w:author="rev1" w:date="2026-02-10T20:17:09Z">
              <w:r>
                <w:rPr>
                  <w:rFonts w:hint="eastAsia"/>
                  <w:lang w:val="en-US" w:eastAsia="zh-CN" w:bidi="ar"/>
                </w:rPr>
                <w:t xml:space="preserve">nt </w:t>
              </w:r>
            </w:ins>
            <w:r>
              <w:rPr>
                <w:rFonts w:eastAsia="宋体"/>
                <w:lang w:val="en-US" w:eastAsia="zh-CN" w:bidi="ar"/>
              </w:rPr>
              <w:t>provider charges an MNO for u</w:t>
            </w:r>
            <w:bookmarkStart w:id="24" w:name="_GoBack"/>
            <w:bookmarkEnd w:id="24"/>
            <w:r>
              <w:rPr>
                <w:rFonts w:eastAsia="宋体"/>
                <w:lang w:val="en-US" w:eastAsia="zh-CN" w:bidi="ar"/>
              </w:rPr>
              <w:t xml:space="preserve">sage of 6G service/content, </w:t>
            </w:r>
            <w:del w:id="85" w:author="rev1" w:date="2026-02-10T20:28:54Z">
              <w:r>
                <w:rPr>
                  <w:rFonts w:hint="default" w:eastAsia="宋体"/>
                  <w:lang w:val="en-US" w:eastAsia="zh-CN" w:bidi="ar"/>
                </w:rPr>
                <w:delText>and</w:delText>
              </w:r>
            </w:del>
            <w:ins w:id="86" w:author="rev1" w:date="2026-02-10T20:28:54Z">
              <w:r>
                <w:rPr>
                  <w:rFonts w:hint="eastAsia"/>
                  <w:lang w:val="en-US" w:eastAsia="zh-CN" w:bidi="ar"/>
                </w:rPr>
                <w:t>then</w:t>
              </w:r>
            </w:ins>
            <w:r>
              <w:rPr>
                <w:rFonts w:eastAsia="宋体"/>
                <w:lang w:val="en-US" w:eastAsia="zh-CN" w:bidi="ar"/>
              </w:rPr>
              <w:t xml:space="preserve"> the MNO then charges an individual customer for the 6G service</w:t>
            </w:r>
            <w:ins w:id="87" w:author="rev1" w:date="2026-02-10T20:28:34Z">
              <w:r>
                <w:rPr>
                  <w:rFonts w:ascii="Arial" w:hAnsi="Arial"/>
                  <w:sz w:val="18"/>
                  <w:lang w:val="en-US" w:eastAsia="zh-CN" w:bidi="ar"/>
                </w:rPr>
                <w:t xml:space="preserve"> or resource</w:t>
              </w:r>
            </w:ins>
            <w:r>
              <w:rPr>
                <w:rFonts w:eastAsia="宋体"/>
                <w:lang w:val="en-US" w:eastAsia="zh-CN" w:bidi="ar"/>
              </w:rPr>
              <w:t>.</w:t>
            </w:r>
            <w:bookmarkEnd w:id="23"/>
          </w:p>
        </w:tc>
      </w:tr>
      <w:tr w14:paraId="25A6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" w:author="rev1" w:date="2026-02-10T19:53:1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88" w:author="Zhiwei Mo" w:date="2026-01-06T17:26:46Z"/>
          <w:del w:id="89" w:author="rev1" w:date="2026-02-11T19:11:35Z"/>
          <w:trPrChange w:id="90" w:author="rev1" w:date="2026-02-10T19:53:19Z">
            <w:trPr>
              <w:jc w:val="center"/>
            </w:trPr>
          </w:trPrChange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91" w:author="rev1" w:date="2026-02-10T19:53:19Z">
              <w:tcPr>
                <w:tcW w:w="2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640AA166">
            <w:pPr>
              <w:pStyle w:val="54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92" w:author="Zhiwei Mo" w:date="2026-01-06T17:26:46Z"/>
                <w:del w:id="93" w:author="rev1" w:date="2026-02-11T19:11:35Z"/>
                <w:rFonts w:hint="default"/>
                <w:lang w:val="en-US" w:eastAsia="zh-CN" w:bidi="ar"/>
              </w:rPr>
            </w:pPr>
            <w:ins w:id="94" w:author="Zhiwei Mo" w:date="2026-01-06T17:26:50Z">
              <w:del w:id="95" w:author="rev1" w:date="2026-02-11T19:11:35Z">
                <w:r>
                  <w:rPr>
                    <w:rFonts w:hint="eastAsia"/>
                    <w:lang w:val="en-US" w:eastAsia="zh-CN" w:bidi="ar"/>
                  </w:rPr>
                  <w:delText>C</w:delText>
                </w:r>
              </w:del>
            </w:ins>
            <w:ins w:id="96" w:author="Zhiwei Mo" w:date="2026-01-06T17:26:51Z">
              <w:del w:id="97" w:author="rev1" w:date="2026-02-11T19:11:35Z">
                <w:r>
                  <w:rPr>
                    <w:rFonts w:hint="eastAsia"/>
                    <w:lang w:val="en-US" w:eastAsia="zh-CN" w:bidi="ar"/>
                  </w:rPr>
                  <w:delText>2</w:delText>
                </w:r>
              </w:del>
            </w:ins>
            <w:ins w:id="98" w:author="Zhiwei Mo" w:date="2026-01-06T17:26:52Z">
              <w:del w:id="99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X </w:delText>
                </w:r>
              </w:del>
            </w:ins>
            <w:ins w:id="100" w:author="Zhiwei Mo" w:date="2026-01-06T17:26:53Z">
              <w:del w:id="101" w:author="rev1" w:date="2026-02-11T19:11:35Z">
                <w:r>
                  <w:rPr>
                    <w:rFonts w:hint="eastAsia"/>
                    <w:lang w:val="en-US" w:eastAsia="zh-CN" w:bidi="ar"/>
                  </w:rPr>
                  <w:delText>(</w:delText>
                </w:r>
              </w:del>
            </w:ins>
            <w:ins w:id="102" w:author="Zhiwei Mo" w:date="2026-01-06T17:26:55Z">
              <w:del w:id="103" w:author="rev1" w:date="2026-02-11T19:11:35Z">
                <w:r>
                  <w:rPr>
                    <w:rFonts w:hint="eastAsia"/>
                    <w:lang w:val="en-US" w:eastAsia="zh-CN" w:bidi="ar"/>
                  </w:rPr>
                  <w:delText>C</w:delText>
                </w:r>
              </w:del>
            </w:ins>
            <w:ins w:id="104" w:author="Zhiwei Mo" w:date="2026-01-06T17:26:56Z">
              <w:del w:id="105" w:author="rev1" w:date="2026-02-11T19:11:35Z">
                <w:r>
                  <w:rPr>
                    <w:rFonts w:hint="eastAsia"/>
                    <w:lang w:val="en-US" w:eastAsia="zh-CN" w:bidi="ar"/>
                  </w:rPr>
                  <w:delText>o</w:delText>
                </w:r>
              </w:del>
            </w:ins>
            <w:ins w:id="106" w:author="Zhiwei Mo" w:date="2026-01-06T17:26:58Z">
              <w:del w:id="107" w:author="rev1" w:date="2026-02-11T19:11:35Z">
                <w:r>
                  <w:rPr>
                    <w:rFonts w:hint="eastAsia"/>
                    <w:lang w:val="en-US" w:eastAsia="zh-CN" w:bidi="ar"/>
                  </w:rPr>
                  <w:delText>ns</w:delText>
                </w:r>
              </w:del>
            </w:ins>
            <w:ins w:id="108" w:author="Zhiwei Mo" w:date="2026-01-06T17:26:59Z">
              <w:del w:id="109" w:author="rev1" w:date="2026-02-11T19:11:35Z">
                <w:r>
                  <w:rPr>
                    <w:rFonts w:hint="eastAsia"/>
                    <w:lang w:val="en-US" w:eastAsia="zh-CN" w:bidi="ar"/>
                  </w:rPr>
                  <w:delText>umer</w:delText>
                </w:r>
              </w:del>
            </w:ins>
            <w:ins w:id="110" w:author="Zhiwei Mo" w:date="2026-01-06T17:27:00Z">
              <w:del w:id="111" w:author="rev1" w:date="2026-02-11T19:11:35Z">
                <w:r>
                  <w:rPr>
                    <w:rFonts w:hint="eastAsia"/>
                    <w:lang w:val="en-US" w:eastAsia="zh-CN" w:bidi="ar"/>
                  </w:rPr>
                  <w:delText>-</w:delText>
                </w:r>
              </w:del>
            </w:ins>
            <w:ins w:id="112" w:author="Zhiwei Mo" w:date="2026-01-06T17:27:01Z">
              <w:del w:id="113" w:author="rev1" w:date="2026-02-11T19:11:35Z">
                <w:r>
                  <w:rPr>
                    <w:rFonts w:hint="eastAsia"/>
                    <w:lang w:val="en-US" w:eastAsia="zh-CN" w:bidi="ar"/>
                  </w:rPr>
                  <w:delText>t</w:delText>
                </w:r>
              </w:del>
            </w:ins>
            <w:ins w:id="114" w:author="Zhiwei Mo" w:date="2026-01-06T17:27:02Z">
              <w:del w:id="115" w:author="rev1" w:date="2026-02-11T19:11:35Z">
                <w:r>
                  <w:rPr>
                    <w:rFonts w:hint="eastAsia"/>
                    <w:lang w:val="en-US" w:eastAsia="zh-CN" w:bidi="ar"/>
                  </w:rPr>
                  <w:delText>o</w:delText>
                </w:r>
              </w:del>
            </w:ins>
            <w:ins w:id="116" w:author="Zhiwei Mo" w:date="2026-01-06T17:27:03Z">
              <w:del w:id="117" w:author="rev1" w:date="2026-02-11T19:11:35Z">
                <w:r>
                  <w:rPr>
                    <w:rFonts w:hint="eastAsia"/>
                    <w:lang w:val="en-US" w:eastAsia="zh-CN" w:bidi="ar"/>
                  </w:rPr>
                  <w:delText>-</w:delText>
                </w:r>
              </w:del>
            </w:ins>
            <w:ins w:id="118" w:author="Zhiwei Mo" w:date="2026-01-06T17:27:04Z">
              <w:del w:id="119" w:author="rev1" w:date="2026-02-11T19:11:35Z">
                <w:r>
                  <w:rPr>
                    <w:rFonts w:hint="eastAsia"/>
                    <w:lang w:val="en-US" w:eastAsia="zh-CN" w:bidi="ar"/>
                  </w:rPr>
                  <w:delText>X</w:delText>
                </w:r>
              </w:del>
            </w:ins>
            <w:ins w:id="120" w:author="Zhiwei Mo" w:date="2026-01-06T17:26:53Z">
              <w:del w:id="121" w:author="rev1" w:date="2026-02-11T19:11:35Z">
                <w:r>
                  <w:rPr>
                    <w:rFonts w:hint="eastAsia"/>
                    <w:lang w:val="en-US" w:eastAsia="zh-CN" w:bidi="ar"/>
                  </w:rPr>
                  <w:delText>)</w:delText>
                </w:r>
              </w:del>
            </w:ins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122" w:author="rev1" w:date="2026-02-10T19:53:19Z">
              <w:tcPr>
                <w:tcW w:w="415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7D0454A9">
            <w:pPr>
              <w:pStyle w:val="55"/>
              <w:widowControl w:val="0"/>
              <w:jc w:val="both"/>
              <w:rPr>
                <w:ins w:id="123" w:author="Zhiwei Mo" w:date="2026-01-06T17:26:46Z"/>
                <w:del w:id="124" w:author="rev1" w:date="2026-02-11T19:11:35Z"/>
                <w:rFonts w:hint="default" w:eastAsia="宋体"/>
                <w:lang w:val="en-US" w:eastAsia="zh-CN" w:bidi="ar"/>
              </w:rPr>
            </w:pPr>
            <w:ins w:id="125" w:author="Zhiwei Mo" w:date="2026-01-06T17:27:16Z">
              <w:del w:id="126" w:author="rev1" w:date="2026-02-11T19:11:35Z">
                <w:r>
                  <w:rPr>
                    <w:rFonts w:hint="eastAsia"/>
                    <w:lang w:val="en-US" w:eastAsia="zh-CN" w:bidi="ar"/>
                  </w:rPr>
                  <w:delText>The</w:delText>
                </w:r>
              </w:del>
            </w:ins>
            <w:ins w:id="127" w:author="Zhiwei Mo" w:date="2026-01-06T17:27:17Z">
              <w:del w:id="128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mo</w:delText>
                </w:r>
              </w:del>
            </w:ins>
            <w:ins w:id="129" w:author="Zhiwei Mo" w:date="2026-01-06T17:27:18Z">
              <w:del w:id="130" w:author="rev1" w:date="2026-02-11T19:11:35Z">
                <w:r>
                  <w:rPr>
                    <w:rFonts w:hint="eastAsia"/>
                    <w:lang w:val="en-US" w:eastAsia="zh-CN" w:bidi="ar"/>
                  </w:rPr>
                  <w:delText>del</w:delText>
                </w:r>
              </w:del>
            </w:ins>
            <w:ins w:id="131" w:author="Zhiwei Mo" w:date="2026-01-06T17:27:19Z">
              <w:del w:id="132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whe</w:delText>
                </w:r>
              </w:del>
            </w:ins>
            <w:ins w:id="133" w:author="Zhiwei Mo" w:date="2026-01-06T17:27:20Z">
              <w:del w:id="134" w:author="rev1" w:date="2026-02-11T19:11:35Z">
                <w:r>
                  <w:rPr>
                    <w:rFonts w:hint="eastAsia"/>
                    <w:lang w:val="en-US" w:eastAsia="zh-CN" w:bidi="ar"/>
                  </w:rPr>
                  <w:delText>re a</w:delText>
                </w:r>
              </w:del>
            </w:ins>
            <w:ins w:id="135" w:author="Zhiwei Mo" w:date="2026-01-06T17:27:21Z">
              <w:del w:id="136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co</w:delText>
                </w:r>
              </w:del>
            </w:ins>
            <w:ins w:id="137" w:author="Zhiwei Mo" w:date="2026-01-06T17:27:22Z">
              <w:del w:id="138" w:author="rev1" w:date="2026-02-11T19:11:35Z">
                <w:r>
                  <w:rPr>
                    <w:rFonts w:hint="eastAsia"/>
                    <w:lang w:val="en-US" w:eastAsia="zh-CN" w:bidi="ar"/>
                  </w:rPr>
                  <w:delText>nsume</w:delText>
                </w:r>
              </w:del>
            </w:ins>
            <w:ins w:id="139" w:author="Zhiwei Mo" w:date="2026-01-06T17:27:23Z">
              <w:del w:id="140" w:author="rev1" w:date="2026-02-11T19:11:35Z">
                <w:r>
                  <w:rPr>
                    <w:rFonts w:hint="eastAsia"/>
                    <w:lang w:val="en-US" w:eastAsia="zh-CN" w:bidi="ar"/>
                  </w:rPr>
                  <w:delText>r pro</w:delText>
                </w:r>
              </w:del>
            </w:ins>
            <w:ins w:id="141" w:author="Zhiwei Mo" w:date="2026-01-06T17:27:24Z">
              <w:del w:id="142" w:author="rev1" w:date="2026-02-11T19:11:35Z">
                <w:r>
                  <w:rPr>
                    <w:rFonts w:hint="eastAsia"/>
                    <w:lang w:val="en-US" w:eastAsia="zh-CN" w:bidi="ar"/>
                  </w:rPr>
                  <w:delText>vid</w:delText>
                </w:r>
              </w:del>
            </w:ins>
            <w:ins w:id="143" w:author="Zhiwei Mo" w:date="2026-01-06T17:27:25Z">
              <w:del w:id="144" w:author="rev1" w:date="2026-02-11T19:11:35Z">
                <w:r>
                  <w:rPr>
                    <w:rFonts w:hint="eastAsia"/>
                    <w:lang w:val="en-US" w:eastAsia="zh-CN" w:bidi="ar"/>
                  </w:rPr>
                  <w:delText>es</w:delText>
                </w:r>
              </w:del>
            </w:ins>
            <w:ins w:id="145" w:author="Zhiwei Mo" w:date="2026-01-06T17:27:26Z">
              <w:del w:id="146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147" w:author="Zhiwei Mo" w:date="2026-01-06T17:27:34Z">
              <w:del w:id="148" w:author="rev1" w:date="2026-02-11T19:11:35Z">
                <w:r>
                  <w:rPr>
                    <w:rFonts w:hint="eastAsia"/>
                    <w:lang w:val="en-US" w:eastAsia="zh-CN" w:bidi="ar"/>
                  </w:rPr>
                  <w:delText>6</w:delText>
                </w:r>
              </w:del>
            </w:ins>
            <w:ins w:id="149" w:author="Zhiwei Mo" w:date="2026-01-06T17:27:35Z">
              <w:del w:id="150" w:author="rev1" w:date="2026-02-11T19:11:35Z">
                <w:r>
                  <w:rPr>
                    <w:rFonts w:hint="eastAsia"/>
                    <w:lang w:val="en-US" w:eastAsia="zh-CN" w:bidi="ar"/>
                  </w:rPr>
                  <w:delText>G</w:delText>
                </w:r>
              </w:del>
            </w:ins>
            <w:ins w:id="151" w:author="Zhiwei Mo" w:date="2026-01-30T15:40:24Z">
              <w:del w:id="152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153" w:author="Zhiwei Mo" w:date="2026-01-06T17:27:38Z">
              <w:del w:id="154" w:author="rev1" w:date="2026-02-11T19:11:35Z">
                <w:r>
                  <w:rPr>
                    <w:rFonts w:hint="eastAsia"/>
                    <w:lang w:val="en-US" w:eastAsia="zh-CN" w:bidi="ar"/>
                  </w:rPr>
                  <w:delText>r</w:delText>
                </w:r>
              </w:del>
            </w:ins>
            <w:ins w:id="155" w:author="Zhiwei Mo" w:date="2026-01-06T17:27:39Z">
              <w:del w:id="156" w:author="rev1" w:date="2026-02-11T19:11:35Z">
                <w:r>
                  <w:rPr>
                    <w:rFonts w:hint="eastAsia"/>
                    <w:lang w:val="en-US" w:eastAsia="zh-CN" w:bidi="ar"/>
                  </w:rPr>
                  <w:delText>esou</w:delText>
                </w:r>
              </w:del>
            </w:ins>
            <w:ins w:id="157" w:author="Zhiwei Mo" w:date="2026-01-06T17:27:40Z">
              <w:del w:id="158" w:author="rev1" w:date="2026-02-11T19:11:35Z">
                <w:r>
                  <w:rPr>
                    <w:rFonts w:hint="eastAsia"/>
                    <w:lang w:val="en-US" w:eastAsia="zh-CN" w:bidi="ar"/>
                  </w:rPr>
                  <w:delText>rce</w:delText>
                </w:r>
              </w:del>
            </w:ins>
            <w:ins w:id="159" w:author="Zhiwei Mo" w:date="2026-01-06T17:27:42Z">
              <w:del w:id="160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to </w:delText>
                </w:r>
              </w:del>
            </w:ins>
            <w:ins w:id="161" w:author="Zhiwei Mo" w:date="2026-01-14T16:41:40Z">
              <w:del w:id="162" w:author="rev1" w:date="2026-02-11T19:11:35Z">
                <w:r>
                  <w:rPr>
                    <w:rFonts w:hint="eastAsia"/>
                    <w:lang w:val="en-US" w:eastAsia="zh-CN" w:bidi="ar"/>
                  </w:rPr>
                  <w:delText>ot</w:delText>
                </w:r>
              </w:del>
            </w:ins>
            <w:ins w:id="163" w:author="Zhiwei Mo" w:date="2026-01-14T16:41:41Z">
              <w:del w:id="164" w:author="rev1" w:date="2026-02-11T19:11:35Z">
                <w:r>
                  <w:rPr>
                    <w:rFonts w:hint="eastAsia"/>
                    <w:lang w:val="en-US" w:eastAsia="zh-CN" w:bidi="ar"/>
                  </w:rPr>
                  <w:delText>h</w:delText>
                </w:r>
              </w:del>
            </w:ins>
            <w:ins w:id="165" w:author="Zhiwei Mo" w:date="2026-01-14T16:41:42Z">
              <w:del w:id="166" w:author="rev1" w:date="2026-02-11T19:11:35Z">
                <w:r>
                  <w:rPr>
                    <w:rFonts w:hint="eastAsia"/>
                    <w:lang w:val="en-US" w:eastAsia="zh-CN" w:bidi="ar"/>
                  </w:rPr>
                  <w:delText>er pa</w:delText>
                </w:r>
              </w:del>
            </w:ins>
            <w:ins w:id="167" w:author="Zhiwei Mo" w:date="2026-01-14T16:41:43Z">
              <w:del w:id="168" w:author="rev1" w:date="2026-02-11T19:11:35Z">
                <w:r>
                  <w:rPr>
                    <w:rFonts w:hint="eastAsia"/>
                    <w:lang w:val="en-US" w:eastAsia="zh-CN" w:bidi="ar"/>
                  </w:rPr>
                  <w:delText>rti</w:delText>
                </w:r>
              </w:del>
            </w:ins>
            <w:ins w:id="169" w:author="Zhiwei Mo" w:date="2026-01-14T16:41:44Z">
              <w:del w:id="170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es </w:delText>
                </w:r>
              </w:del>
            </w:ins>
            <w:ins w:id="171" w:author="Zhiwei Mo" w:date="2026-01-14T16:21:11Z">
              <w:del w:id="172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via </w:delText>
                </w:r>
              </w:del>
            </w:ins>
            <w:ins w:id="173" w:author="Zhiwei Mo" w:date="2026-01-14T16:21:13Z">
              <w:del w:id="174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an </w:delText>
                </w:r>
              </w:del>
            </w:ins>
            <w:ins w:id="175" w:author="Zhiwei Mo" w:date="2026-01-14T16:21:14Z">
              <w:del w:id="176" w:author="rev1" w:date="2026-02-11T19:11:35Z">
                <w:r>
                  <w:rPr>
                    <w:rFonts w:hint="eastAsia"/>
                    <w:lang w:val="en-US" w:eastAsia="zh-CN" w:bidi="ar"/>
                  </w:rPr>
                  <w:delText>i</w:delText>
                </w:r>
              </w:del>
            </w:ins>
            <w:ins w:id="177" w:author="Zhiwei Mo" w:date="2026-01-14T16:21:15Z">
              <w:del w:id="178" w:author="rev1" w:date="2026-02-11T19:11:35Z">
                <w:r>
                  <w:rPr>
                    <w:rFonts w:hint="eastAsia"/>
                    <w:lang w:val="en-US" w:eastAsia="zh-CN" w:bidi="ar"/>
                  </w:rPr>
                  <w:delText>nt</w:delText>
                </w:r>
              </w:del>
            </w:ins>
            <w:ins w:id="179" w:author="Zhiwei Mo" w:date="2026-01-14T16:21:16Z">
              <w:del w:id="180" w:author="rev1" w:date="2026-02-11T19:11:35Z">
                <w:r>
                  <w:rPr>
                    <w:rFonts w:hint="eastAsia"/>
                    <w:lang w:val="en-US" w:eastAsia="zh-CN" w:bidi="ar"/>
                  </w:rPr>
                  <w:delText>er</w:delText>
                </w:r>
              </w:del>
            </w:ins>
            <w:ins w:id="181" w:author="Zhiwei Mo" w:date="2026-01-14T16:21:17Z">
              <w:del w:id="182" w:author="rev1" w:date="2026-02-11T19:11:35Z">
                <w:r>
                  <w:rPr>
                    <w:rFonts w:hint="eastAsia"/>
                    <w:lang w:val="en-US" w:eastAsia="zh-CN" w:bidi="ar"/>
                  </w:rPr>
                  <w:delText>me</w:delText>
                </w:r>
              </w:del>
            </w:ins>
            <w:ins w:id="183" w:author="Zhiwei Mo" w:date="2026-01-14T16:21:18Z">
              <w:del w:id="184" w:author="rev1" w:date="2026-02-11T19:11:35Z">
                <w:r>
                  <w:rPr>
                    <w:rFonts w:hint="eastAsia"/>
                    <w:lang w:val="en-US" w:eastAsia="zh-CN" w:bidi="ar"/>
                  </w:rPr>
                  <w:delText>di</w:delText>
                </w:r>
              </w:del>
            </w:ins>
            <w:ins w:id="185" w:author="Zhiwei Mo" w:date="2026-01-14T16:21:19Z">
              <w:del w:id="186" w:author="rev1" w:date="2026-02-11T19:11:35Z">
                <w:r>
                  <w:rPr>
                    <w:rFonts w:hint="eastAsia"/>
                    <w:lang w:val="en-US" w:eastAsia="zh-CN" w:bidi="ar"/>
                  </w:rPr>
                  <w:delText>ar</w:delText>
                </w:r>
              </w:del>
            </w:ins>
            <w:ins w:id="187" w:author="Zhiwei Mo" w:date="2026-01-14T16:21:20Z">
              <w:del w:id="188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y </w:delText>
                </w:r>
              </w:del>
            </w:ins>
            <w:ins w:id="189" w:author="Zhiwei Mo" w:date="2026-01-14T16:21:21Z">
              <w:del w:id="190" w:author="rev1" w:date="2026-02-11T19:11:35Z">
                <w:r>
                  <w:rPr>
                    <w:rFonts w:hint="eastAsia"/>
                    <w:lang w:val="en-US" w:eastAsia="zh-CN" w:bidi="ar"/>
                  </w:rPr>
                  <w:delText>pla</w:delText>
                </w:r>
              </w:del>
            </w:ins>
            <w:ins w:id="191" w:author="Zhiwei Mo" w:date="2026-01-14T16:21:22Z">
              <w:del w:id="192" w:author="rev1" w:date="2026-02-11T19:11:35Z">
                <w:r>
                  <w:rPr>
                    <w:rFonts w:hint="eastAsia"/>
                    <w:lang w:val="en-US" w:eastAsia="zh-CN" w:bidi="ar"/>
                  </w:rPr>
                  <w:delText>tfor</w:delText>
                </w:r>
              </w:del>
            </w:ins>
            <w:ins w:id="193" w:author="Zhiwei Mo" w:date="2026-01-14T16:21:23Z">
              <w:del w:id="194" w:author="rev1" w:date="2026-02-11T19:11:35Z">
                <w:r>
                  <w:rPr>
                    <w:rFonts w:hint="eastAsia"/>
                    <w:lang w:val="en-US" w:eastAsia="zh-CN" w:bidi="ar"/>
                  </w:rPr>
                  <w:delText>m</w:delText>
                </w:r>
              </w:del>
            </w:ins>
            <w:ins w:id="195" w:author="Zhiwei Mo" w:date="2026-01-06T17:28:48Z">
              <w:del w:id="196" w:author="rev1" w:date="2026-02-11T19:11:35Z">
                <w:r>
                  <w:rPr>
                    <w:rFonts w:hint="eastAsia"/>
                    <w:lang w:val="en-US" w:eastAsia="zh-CN" w:bidi="ar"/>
                  </w:rPr>
                  <w:delText>.</w:delText>
                </w:r>
              </w:del>
            </w:ins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197" w:author="rev1" w:date="2026-02-10T19:53:19Z">
              <w:tcPr>
                <w:tcW w:w="31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2EA0E280">
            <w:pPr>
              <w:pStyle w:val="55"/>
              <w:widowControl w:val="0"/>
              <w:jc w:val="both"/>
              <w:rPr>
                <w:ins w:id="198" w:author="Zhiwei Mo" w:date="2026-01-06T17:26:46Z"/>
                <w:del w:id="199" w:author="rev1" w:date="2026-02-11T19:11:35Z"/>
                <w:rFonts w:hint="default"/>
                <w:lang w:val="en-US" w:eastAsia="zh-CN" w:bidi="ar"/>
              </w:rPr>
            </w:pPr>
            <w:ins w:id="200" w:author="Zhiwei Mo" w:date="2026-01-06T17:30:26Z">
              <w:del w:id="201" w:author="rev1" w:date="2026-02-11T19:11:35Z">
                <w:r>
                  <w:rPr>
                    <w:rFonts w:hint="eastAsia"/>
                    <w:lang w:val="en-US" w:eastAsia="zh-CN" w:bidi="ar"/>
                  </w:rPr>
                  <w:delText>A</w:delText>
                </w:r>
              </w:del>
            </w:ins>
            <w:ins w:id="202" w:author="Zhiwei Mo" w:date="2026-01-06T17:30:29Z">
              <w:del w:id="203" w:author="rev1" w:date="2026-02-11T19:11:35Z">
                <w:r>
                  <w:rPr>
                    <w:rFonts w:hint="eastAsia"/>
                    <w:lang w:val="en-US" w:eastAsia="zh-CN" w:bidi="ar"/>
                  </w:rPr>
                  <w:delText>n</w:delText>
                </w:r>
              </w:del>
            </w:ins>
            <w:ins w:id="204" w:author="Zhiwei Mo" w:date="2026-01-06T17:30:32Z">
              <w:del w:id="205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206" w:author="Zhiwei Mo" w:date="2026-01-06T17:30:33Z">
              <w:del w:id="207" w:author="rev1" w:date="2026-02-11T19:11:35Z">
                <w:r>
                  <w:rPr>
                    <w:rFonts w:hint="eastAsia"/>
                    <w:lang w:val="en-US" w:eastAsia="zh-CN" w:bidi="ar"/>
                  </w:rPr>
                  <w:delText>indi</w:delText>
                </w:r>
              </w:del>
            </w:ins>
            <w:ins w:id="208" w:author="Zhiwei Mo" w:date="2026-01-06T17:30:34Z">
              <w:del w:id="209" w:author="rev1" w:date="2026-02-11T19:11:35Z">
                <w:r>
                  <w:rPr>
                    <w:rFonts w:hint="eastAsia"/>
                    <w:lang w:val="en-US" w:eastAsia="zh-CN" w:bidi="ar"/>
                  </w:rPr>
                  <w:delText>vi</w:delText>
                </w:r>
              </w:del>
            </w:ins>
            <w:ins w:id="210" w:author="Zhiwei Mo" w:date="2026-01-06T17:30:35Z">
              <w:del w:id="211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dual </w:delText>
                </w:r>
              </w:del>
            </w:ins>
            <w:ins w:id="212" w:author="Zhiwei Mo" w:date="2026-01-06T17:30:36Z">
              <w:del w:id="213" w:author="rev1" w:date="2026-02-11T19:11:35Z">
                <w:r>
                  <w:rPr>
                    <w:rFonts w:hint="eastAsia"/>
                    <w:lang w:val="en-US" w:eastAsia="zh-CN" w:bidi="ar"/>
                  </w:rPr>
                  <w:delText>cus</w:delText>
                </w:r>
              </w:del>
            </w:ins>
            <w:ins w:id="214" w:author="Zhiwei Mo" w:date="2026-01-06T17:30:38Z">
              <w:del w:id="215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tomer </w:delText>
                </w:r>
              </w:del>
            </w:ins>
            <w:ins w:id="216" w:author="Zhiwei Mo" w:date="2026-01-06T17:30:39Z">
              <w:del w:id="217" w:author="rev1" w:date="2026-02-11T19:11:35Z">
                <w:r>
                  <w:rPr>
                    <w:rFonts w:hint="default"/>
                    <w:lang w:val="en-US" w:eastAsia="zh-CN" w:bidi="ar"/>
                  </w:rPr>
                  <w:delText>charg</w:delText>
                </w:r>
              </w:del>
            </w:ins>
            <w:ins w:id="218" w:author="Zhiwei Mo" w:date="2026-01-06T17:30:40Z">
              <w:del w:id="219" w:author="rev1" w:date="2026-02-11T19:11:35Z">
                <w:r>
                  <w:rPr>
                    <w:rFonts w:hint="default"/>
                    <w:lang w:val="en-US" w:eastAsia="zh-CN" w:bidi="ar"/>
                  </w:rPr>
                  <w:delText>es</w:delText>
                </w:r>
              </w:del>
            </w:ins>
            <w:ins w:id="220" w:author="Zhiwei Mo" w:date="2026-01-06T17:30:40Z">
              <w:del w:id="221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222" w:author="Zhiwei Mo" w:date="2026-01-06T17:30:43Z">
              <w:del w:id="223" w:author="rev1" w:date="2026-02-11T19:11:35Z">
                <w:r>
                  <w:rPr>
                    <w:rFonts w:hint="eastAsia"/>
                    <w:lang w:val="en-US" w:eastAsia="zh-CN" w:bidi="ar"/>
                  </w:rPr>
                  <w:delText>an</w:delText>
                </w:r>
              </w:del>
            </w:ins>
            <w:ins w:id="224" w:author="Zhiwei Mo" w:date="2026-01-06T17:30:50Z">
              <w:del w:id="225" w:author="rev1" w:date="2026-02-11T19:11:35Z">
                <w:r>
                  <w:rPr>
                    <w:rFonts w:hint="eastAsia"/>
                    <w:lang w:val="en-US" w:eastAsia="zh-CN" w:bidi="ar"/>
                  </w:rPr>
                  <w:delText>oth</w:delText>
                </w:r>
              </w:del>
            </w:ins>
            <w:ins w:id="226" w:author="Zhiwei Mo" w:date="2026-01-06T17:30:51Z">
              <w:del w:id="227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er </w:delText>
                </w:r>
              </w:del>
            </w:ins>
            <w:ins w:id="228" w:author="Zhiwei Mo" w:date="2026-01-06T17:30:53Z">
              <w:del w:id="229" w:author="rev1" w:date="2026-02-11T19:11:35Z">
                <w:r>
                  <w:rPr>
                    <w:rFonts w:hint="eastAsia"/>
                    <w:lang w:val="en-US" w:eastAsia="zh-CN" w:bidi="ar"/>
                  </w:rPr>
                  <w:delText>in</w:delText>
                </w:r>
              </w:del>
            </w:ins>
            <w:ins w:id="230" w:author="Zhiwei Mo" w:date="2026-01-06T17:30:55Z">
              <w:del w:id="231" w:author="rev1" w:date="2026-02-11T19:11:35Z">
                <w:r>
                  <w:rPr>
                    <w:rFonts w:hint="eastAsia"/>
                    <w:lang w:val="en-US" w:eastAsia="zh-CN" w:bidi="ar"/>
                  </w:rPr>
                  <w:delText>div</w:delText>
                </w:r>
              </w:del>
            </w:ins>
            <w:ins w:id="232" w:author="Zhiwei Mo" w:date="2026-01-06T17:30:56Z">
              <w:del w:id="233" w:author="rev1" w:date="2026-02-11T19:11:35Z">
                <w:r>
                  <w:rPr>
                    <w:rFonts w:hint="eastAsia"/>
                    <w:lang w:val="en-US" w:eastAsia="zh-CN" w:bidi="ar"/>
                  </w:rPr>
                  <w:delText>idua</w:delText>
                </w:r>
              </w:del>
            </w:ins>
            <w:ins w:id="234" w:author="Zhiwei Mo" w:date="2026-01-06T17:30:57Z">
              <w:del w:id="235" w:author="rev1" w:date="2026-02-11T19:11:35Z">
                <w:r>
                  <w:rPr>
                    <w:rFonts w:hint="eastAsia"/>
                    <w:lang w:val="en-US" w:eastAsia="zh-CN" w:bidi="ar"/>
                  </w:rPr>
                  <w:delText>l cu</w:delText>
                </w:r>
              </w:del>
            </w:ins>
            <w:ins w:id="236" w:author="Zhiwei Mo" w:date="2026-01-06T17:30:58Z">
              <w:del w:id="237" w:author="rev1" w:date="2026-02-11T19:11:35Z">
                <w:r>
                  <w:rPr>
                    <w:rFonts w:hint="eastAsia"/>
                    <w:lang w:val="en-US" w:eastAsia="zh-CN" w:bidi="ar"/>
                  </w:rPr>
                  <w:delText>st</w:delText>
                </w:r>
              </w:del>
            </w:ins>
            <w:ins w:id="238" w:author="Zhiwei Mo" w:date="2026-01-06T17:30:59Z">
              <w:del w:id="239" w:author="rev1" w:date="2026-02-11T19:11:35Z">
                <w:r>
                  <w:rPr>
                    <w:rFonts w:hint="eastAsia"/>
                    <w:lang w:val="en-US" w:eastAsia="zh-CN" w:bidi="ar"/>
                  </w:rPr>
                  <w:delText>omer</w:delText>
                </w:r>
              </w:del>
            </w:ins>
            <w:ins w:id="240" w:author="Zhiwei Mo" w:date="2026-01-29T17:34:51Z">
              <w:del w:id="241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242" w:author="Zhiwei Mo" w:date="2026-01-29T17:34:54Z">
              <w:del w:id="243" w:author="rev1" w:date="2026-02-11T19:11:35Z">
                <w:r>
                  <w:rPr>
                    <w:rFonts w:hint="eastAsia"/>
                    <w:lang w:val="en-US" w:eastAsia="zh-CN" w:bidi="ar"/>
                  </w:rPr>
                  <w:delText>(</w:delText>
                </w:r>
              </w:del>
            </w:ins>
            <w:ins w:id="244" w:author="Zhiwei Mo" w:date="2026-01-29T17:34:55Z">
              <w:del w:id="245" w:author="rev1" w:date="2026-02-11T19:11:35Z">
                <w:r>
                  <w:rPr>
                    <w:rFonts w:hint="eastAsia"/>
                    <w:lang w:val="en-US" w:eastAsia="zh-CN" w:bidi="ar"/>
                  </w:rPr>
                  <w:delText>C</w:delText>
                </w:r>
              </w:del>
            </w:ins>
            <w:ins w:id="246" w:author="Zhiwei Mo" w:date="2026-01-29T17:34:56Z">
              <w:del w:id="247" w:author="rev1" w:date="2026-02-11T19:11:35Z">
                <w:r>
                  <w:rPr>
                    <w:rFonts w:hint="eastAsia"/>
                    <w:lang w:val="en-US" w:eastAsia="zh-CN" w:bidi="ar"/>
                  </w:rPr>
                  <w:delText>2</w:delText>
                </w:r>
              </w:del>
            </w:ins>
            <w:ins w:id="248" w:author="Zhiwei Mo" w:date="2026-01-29T17:34:57Z">
              <w:del w:id="249" w:author="rev1" w:date="2026-02-11T19:11:35Z">
                <w:r>
                  <w:rPr>
                    <w:rFonts w:hint="eastAsia"/>
                    <w:lang w:val="en-US" w:eastAsia="zh-CN" w:bidi="ar"/>
                  </w:rPr>
                  <w:delText>C</w:delText>
                </w:r>
              </w:del>
            </w:ins>
            <w:ins w:id="250" w:author="Zhiwei Mo" w:date="2026-01-29T17:34:54Z">
              <w:del w:id="251" w:author="rev1" w:date="2026-02-11T19:11:35Z">
                <w:r>
                  <w:rPr>
                    <w:rFonts w:hint="eastAsia"/>
                    <w:lang w:val="en-US" w:eastAsia="zh-CN" w:bidi="ar"/>
                  </w:rPr>
                  <w:delText>)</w:delText>
                </w:r>
              </w:del>
            </w:ins>
            <w:ins w:id="252" w:author="Zhiwei Mo" w:date="2026-01-29T17:34:41Z">
              <w:del w:id="253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254" w:author="Zhiwei Mo" w:date="2026-01-29T17:34:42Z">
              <w:del w:id="255" w:author="rev1" w:date="2026-02-11T19:11:35Z">
                <w:r>
                  <w:rPr>
                    <w:rFonts w:hint="eastAsia"/>
                    <w:lang w:val="en-US" w:eastAsia="zh-CN" w:bidi="ar"/>
                  </w:rPr>
                  <w:delText>o</w:delText>
                </w:r>
              </w:del>
            </w:ins>
            <w:ins w:id="256" w:author="Zhiwei Mo" w:date="2026-01-29T17:34:43Z">
              <w:del w:id="257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r </w:delText>
                </w:r>
              </w:del>
            </w:ins>
            <w:ins w:id="258" w:author="Zhiwei Mo" w:date="2026-01-29T17:34:44Z">
              <w:del w:id="259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an </w:delText>
                </w:r>
              </w:del>
            </w:ins>
            <w:ins w:id="260" w:author="Zhiwei Mo" w:date="2026-01-29T17:34:44Z">
              <w:del w:id="261" w:author="rev1" w:date="2026-02-11T19:11:35Z">
                <w:r>
                  <w:rPr>
                    <w:rFonts w:eastAsia="宋体"/>
                    <w:lang w:val="en-US" w:eastAsia="zh-CN" w:bidi="ar"/>
                  </w:rPr>
                  <w:delText>industry/vertical customer</w:delText>
                </w:r>
              </w:del>
            </w:ins>
            <w:ins w:id="262" w:author="Zhiwei Mo" w:date="2026-01-29T17:35:00Z">
              <w:del w:id="263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264" w:author="Zhiwei Mo" w:date="2026-01-29T17:35:01Z">
              <w:del w:id="265" w:author="rev1" w:date="2026-02-11T19:11:35Z">
                <w:r>
                  <w:rPr>
                    <w:rFonts w:hint="eastAsia"/>
                    <w:lang w:val="en-US" w:eastAsia="zh-CN" w:bidi="ar"/>
                  </w:rPr>
                  <w:delText>(</w:delText>
                </w:r>
              </w:del>
            </w:ins>
            <w:ins w:id="266" w:author="Zhiwei Mo" w:date="2026-01-29T17:35:02Z">
              <w:del w:id="267" w:author="rev1" w:date="2026-02-11T19:11:35Z">
                <w:r>
                  <w:rPr>
                    <w:rFonts w:hint="eastAsia"/>
                    <w:lang w:val="en-US" w:eastAsia="zh-CN" w:bidi="ar"/>
                  </w:rPr>
                  <w:delText>C2</w:delText>
                </w:r>
              </w:del>
            </w:ins>
            <w:ins w:id="268" w:author="Zhiwei Mo" w:date="2026-01-29T17:35:05Z">
              <w:del w:id="269" w:author="rev1" w:date="2026-02-11T19:11:35Z">
                <w:r>
                  <w:rPr>
                    <w:rFonts w:hint="eastAsia"/>
                    <w:lang w:val="en-US" w:eastAsia="zh-CN" w:bidi="ar"/>
                  </w:rPr>
                  <w:delText>B</w:delText>
                </w:r>
              </w:del>
            </w:ins>
            <w:ins w:id="270" w:author="Zhiwei Mo" w:date="2026-01-29T17:35:01Z">
              <w:del w:id="271" w:author="rev1" w:date="2026-02-11T19:11:35Z">
                <w:r>
                  <w:rPr>
                    <w:rFonts w:hint="eastAsia"/>
                    <w:lang w:val="en-US" w:eastAsia="zh-CN" w:bidi="ar"/>
                  </w:rPr>
                  <w:delText>)</w:delText>
                </w:r>
              </w:del>
            </w:ins>
            <w:ins w:id="272" w:author="Zhiwei Mo" w:date="2026-01-06T17:30:59Z">
              <w:del w:id="273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274" w:author="Zhiwei Mo" w:date="2026-01-06T17:31:02Z">
              <w:del w:id="275" w:author="rev1" w:date="2026-02-11T19:11:35Z">
                <w:r>
                  <w:rPr>
                    <w:rFonts w:hint="eastAsia"/>
                    <w:lang w:val="en-US" w:eastAsia="zh-CN" w:bidi="ar"/>
                  </w:rPr>
                  <w:delText>via</w:delText>
                </w:r>
              </w:del>
            </w:ins>
            <w:ins w:id="276" w:author="Zhiwei Mo" w:date="2026-01-06T17:31:03Z">
              <w:del w:id="277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278" w:author="Zhiwei Mo" w:date="2026-01-06T17:39:21Z">
              <w:del w:id="279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an </w:delText>
                </w:r>
              </w:del>
            </w:ins>
            <w:ins w:id="280" w:author="Zhiwei Mo" w:date="2026-01-06T17:31:05Z">
              <w:del w:id="281" w:author="rev1" w:date="2026-02-11T19:11:35Z">
                <w:r>
                  <w:rPr>
                    <w:rFonts w:hint="eastAsia"/>
                    <w:lang w:val="en-US" w:eastAsia="zh-CN" w:bidi="ar"/>
                  </w:rPr>
                  <w:delText>M</w:delText>
                </w:r>
              </w:del>
            </w:ins>
            <w:ins w:id="282" w:author="Zhiwei Mo" w:date="2026-01-06T17:31:06Z">
              <w:del w:id="283" w:author="rev1" w:date="2026-02-11T19:11:35Z">
                <w:r>
                  <w:rPr>
                    <w:rFonts w:hint="eastAsia"/>
                    <w:lang w:val="en-US" w:eastAsia="zh-CN" w:bidi="ar"/>
                  </w:rPr>
                  <w:delText>N</w:delText>
                </w:r>
              </w:del>
            </w:ins>
            <w:ins w:id="284" w:author="Zhiwei Mo" w:date="2026-01-06T17:31:07Z">
              <w:del w:id="285" w:author="rev1" w:date="2026-02-11T19:11:35Z">
                <w:r>
                  <w:rPr>
                    <w:rFonts w:hint="eastAsia"/>
                    <w:lang w:val="en-US" w:eastAsia="zh-CN" w:bidi="ar"/>
                  </w:rPr>
                  <w:delText>O</w:delText>
                </w:r>
              </w:del>
            </w:ins>
            <w:ins w:id="286" w:author="Zhiwei Mo" w:date="2026-01-06T17:31:36Z">
              <w:del w:id="287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288" w:author="Zhiwei Mo" w:date="2026-01-30T15:49:15Z">
              <w:del w:id="289" w:author="rev1" w:date="2026-02-11T19:11:35Z">
                <w:r>
                  <w:rPr>
                    <w:rFonts w:hint="eastAsia"/>
                    <w:lang w:val="en-US" w:eastAsia="zh-CN" w:bidi="ar"/>
                  </w:rPr>
                  <w:delText>a</w:delText>
                </w:r>
              </w:del>
            </w:ins>
            <w:ins w:id="290" w:author="Zhiwei Mo" w:date="2026-01-30T15:49:16Z">
              <w:del w:id="291" w:author="rev1" w:date="2026-02-11T19:11:35Z">
                <w:r>
                  <w:rPr>
                    <w:rFonts w:hint="eastAsia"/>
                    <w:lang w:val="en-US" w:eastAsia="zh-CN" w:bidi="ar"/>
                  </w:rPr>
                  <w:delText>c</w:delText>
                </w:r>
              </w:del>
            </w:ins>
            <w:ins w:id="292" w:author="Zhiwei Mo" w:date="2026-01-30T15:49:17Z">
              <w:del w:id="293" w:author="rev1" w:date="2026-02-11T19:11:35Z">
                <w:r>
                  <w:rPr>
                    <w:rFonts w:hint="eastAsia"/>
                    <w:lang w:val="en-US" w:eastAsia="zh-CN" w:bidi="ar"/>
                  </w:rPr>
                  <w:delText>tin</w:delText>
                </w:r>
              </w:del>
            </w:ins>
            <w:ins w:id="294" w:author="Zhiwei Mo" w:date="2026-01-30T15:49:18Z">
              <w:del w:id="295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g </w:delText>
                </w:r>
              </w:del>
            </w:ins>
            <w:ins w:id="296" w:author="Zhiwei Mo" w:date="2026-01-06T17:31:37Z">
              <w:del w:id="297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as </w:delText>
                </w:r>
              </w:del>
            </w:ins>
            <w:ins w:id="298" w:author="Zhiwei Mo" w:date="2026-01-06T17:39:40Z">
              <w:del w:id="299" w:author="rev1" w:date="2026-02-11T19:11:35Z">
                <w:r>
                  <w:rPr>
                    <w:rFonts w:hint="eastAsia"/>
                    <w:lang w:val="en-US" w:eastAsia="zh-CN" w:bidi="ar"/>
                  </w:rPr>
                  <w:delText>an</w:delText>
                </w:r>
              </w:del>
            </w:ins>
            <w:ins w:id="300" w:author="Zhiwei Mo" w:date="2026-01-06T17:39:41Z">
              <w:del w:id="301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302" w:author="Zhiwei Mo" w:date="2026-01-06T17:37:35Z">
              <w:del w:id="303" w:author="rev1" w:date="2026-02-11T19:11:35Z">
                <w:r>
                  <w:rPr>
                    <w:rFonts w:hint="eastAsia"/>
                    <w:lang w:val="en-US" w:eastAsia="zh-CN" w:bidi="ar"/>
                  </w:rPr>
                  <w:delText>i</w:delText>
                </w:r>
              </w:del>
            </w:ins>
            <w:ins w:id="304" w:author="Zhiwei Mo" w:date="2026-01-06T17:37:36Z">
              <w:del w:id="305" w:author="rev1" w:date="2026-02-11T19:11:35Z">
                <w:r>
                  <w:rPr>
                    <w:rFonts w:hint="eastAsia"/>
                    <w:lang w:val="en-US" w:eastAsia="zh-CN" w:bidi="ar"/>
                  </w:rPr>
                  <w:delText>n</w:delText>
                </w:r>
              </w:del>
            </w:ins>
            <w:ins w:id="306" w:author="Zhiwei Mo" w:date="2026-01-06T17:37:37Z">
              <w:del w:id="307" w:author="rev1" w:date="2026-02-11T19:11:35Z">
                <w:r>
                  <w:rPr>
                    <w:rFonts w:hint="eastAsia"/>
                    <w:lang w:val="en-US" w:eastAsia="zh-CN" w:bidi="ar"/>
                  </w:rPr>
                  <w:delText>terme</w:delText>
                </w:r>
              </w:del>
            </w:ins>
            <w:ins w:id="308" w:author="Zhiwei Mo" w:date="2026-01-06T17:37:38Z">
              <w:del w:id="309" w:author="rev1" w:date="2026-02-11T19:11:35Z">
                <w:r>
                  <w:rPr>
                    <w:rFonts w:hint="eastAsia"/>
                    <w:lang w:val="en-US" w:eastAsia="zh-CN" w:bidi="ar"/>
                  </w:rPr>
                  <w:delText>diar</w:delText>
                </w:r>
              </w:del>
            </w:ins>
            <w:ins w:id="310" w:author="Zhiwei Mo" w:date="2026-01-06T17:37:39Z">
              <w:del w:id="311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y </w:delText>
                </w:r>
              </w:del>
            </w:ins>
            <w:ins w:id="312" w:author="Zhiwei Mo" w:date="2026-01-06T17:31:37Z">
              <w:del w:id="313" w:author="rev1" w:date="2026-02-11T19:11:35Z">
                <w:r>
                  <w:rPr>
                    <w:rFonts w:hint="eastAsia"/>
                    <w:lang w:val="en-US" w:eastAsia="zh-CN" w:bidi="ar"/>
                  </w:rPr>
                  <w:delText>p</w:delText>
                </w:r>
              </w:del>
            </w:ins>
            <w:ins w:id="314" w:author="Zhiwei Mo" w:date="2026-01-06T17:31:38Z">
              <w:del w:id="315" w:author="rev1" w:date="2026-02-11T19:11:35Z">
                <w:r>
                  <w:rPr>
                    <w:rFonts w:hint="eastAsia"/>
                    <w:lang w:val="en-US" w:eastAsia="zh-CN" w:bidi="ar"/>
                  </w:rPr>
                  <w:delText>la</w:delText>
                </w:r>
              </w:del>
            </w:ins>
            <w:ins w:id="316" w:author="Zhiwei Mo" w:date="2026-01-06T17:31:40Z">
              <w:del w:id="317" w:author="rev1" w:date="2026-02-11T19:11:35Z">
                <w:r>
                  <w:rPr>
                    <w:rFonts w:hint="eastAsia"/>
                    <w:lang w:val="en-US" w:eastAsia="zh-CN" w:bidi="ar"/>
                  </w:rPr>
                  <w:delText>t</w:delText>
                </w:r>
              </w:del>
            </w:ins>
            <w:ins w:id="318" w:author="Zhiwei Mo" w:date="2026-01-06T17:31:41Z">
              <w:del w:id="319" w:author="rev1" w:date="2026-02-11T19:11:35Z">
                <w:r>
                  <w:rPr>
                    <w:rFonts w:hint="eastAsia"/>
                    <w:lang w:val="en-US" w:eastAsia="zh-CN" w:bidi="ar"/>
                  </w:rPr>
                  <w:delText>form</w:delText>
                </w:r>
              </w:del>
            </w:ins>
            <w:ins w:id="320" w:author="Zhiwei Mo" w:date="2026-01-16T09:03:13Z">
              <w:del w:id="321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322" w:author="Zhiwei Mo" w:date="2026-01-16T09:03:14Z">
              <w:del w:id="323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for </w:delText>
                </w:r>
              </w:del>
            </w:ins>
            <w:ins w:id="324" w:author="Zhiwei Mo" w:date="2026-01-16T09:03:16Z">
              <w:del w:id="325" w:author="rev1" w:date="2026-02-11T19:11:35Z">
                <w:r>
                  <w:rPr>
                    <w:rFonts w:hint="eastAsia"/>
                    <w:lang w:val="en-US" w:eastAsia="zh-CN" w:bidi="ar"/>
                  </w:rPr>
                  <w:delText>6G</w:delText>
                </w:r>
              </w:del>
            </w:ins>
            <w:ins w:id="326" w:author="Zhiwei Mo" w:date="2026-01-16T09:03:17Z">
              <w:del w:id="327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328" w:author="Zhiwei Mo" w:date="2026-01-16T09:03:18Z">
              <w:del w:id="329" w:author="rev1" w:date="2026-02-11T19:11:35Z">
                <w:r>
                  <w:rPr>
                    <w:rFonts w:hint="eastAsia"/>
                    <w:lang w:val="en-US" w:eastAsia="zh-CN" w:bidi="ar"/>
                  </w:rPr>
                  <w:delText>r</w:delText>
                </w:r>
              </w:del>
            </w:ins>
            <w:ins w:id="330" w:author="Zhiwei Mo" w:date="2026-01-16T09:03:19Z">
              <w:del w:id="331" w:author="rev1" w:date="2026-02-11T19:11:35Z">
                <w:r>
                  <w:rPr>
                    <w:rFonts w:hint="eastAsia"/>
                    <w:lang w:val="en-US" w:eastAsia="zh-CN" w:bidi="ar"/>
                  </w:rPr>
                  <w:delText>esour</w:delText>
                </w:r>
              </w:del>
            </w:ins>
            <w:ins w:id="332" w:author="Zhiwei Mo" w:date="2026-01-16T09:03:20Z">
              <w:del w:id="333" w:author="rev1" w:date="2026-02-11T19:11:35Z">
                <w:r>
                  <w:rPr>
                    <w:rFonts w:hint="eastAsia"/>
                    <w:lang w:val="en-US" w:eastAsia="zh-CN" w:bidi="ar"/>
                  </w:rPr>
                  <w:delText>ce</w:delText>
                </w:r>
              </w:del>
            </w:ins>
            <w:ins w:id="334" w:author="Zhiwei Mo" w:date="2026-01-14T16:23:21Z">
              <w:del w:id="335" w:author="rev1" w:date="2026-02-11T19:11:35Z">
                <w:r>
                  <w:rPr>
                    <w:rFonts w:hint="eastAsia"/>
                    <w:lang w:val="en-US" w:eastAsia="zh-CN" w:bidi="ar"/>
                  </w:rPr>
                  <w:delText>.</w:delText>
                </w:r>
              </w:del>
            </w:ins>
            <w:ins w:id="336" w:author="Zhiwei Mo" w:date="2026-01-14T16:27:03Z">
              <w:del w:id="337" w:author="rev1" w:date="2026-02-11T19:11:35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</w:p>
        </w:tc>
      </w:tr>
      <w:tr w14:paraId="4806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0" w:author="rev1" w:date="2026-02-10T19:53:1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38" w:author="Zhiwei Mo" w:date="2026-01-14T16:37:16Z"/>
          <w:del w:id="339" w:author="rev1" w:date="2026-02-10T19:53:19Z"/>
          <w:trPrChange w:id="340" w:author="rev1" w:date="2026-02-10T19:53:19Z">
            <w:trPr>
              <w:jc w:val="center"/>
            </w:trPr>
          </w:trPrChange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41" w:author="rev1" w:date="2026-02-10T19:53:19Z">
              <w:tcPr>
                <w:tcW w:w="25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44912531">
            <w:pPr>
              <w:pStyle w:val="54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342" w:author="Zhiwei Mo" w:date="2026-01-14T16:37:16Z"/>
                <w:del w:id="343" w:author="rev1" w:date="2026-02-10T19:53:19Z"/>
                <w:rFonts w:hint="default"/>
                <w:lang w:val="en-US" w:eastAsia="zh-CN" w:bidi="ar"/>
              </w:rPr>
            </w:pPr>
            <w:ins w:id="344" w:author="Zhiwei Mo" w:date="2026-01-14T16:37:18Z">
              <w:del w:id="345" w:author="rev1" w:date="2026-02-10T19:53:19Z">
                <w:r>
                  <w:rPr>
                    <w:rFonts w:hint="eastAsia"/>
                    <w:lang w:val="en-US" w:eastAsia="zh-CN" w:bidi="ar"/>
                  </w:rPr>
                  <w:delText>C</w:delText>
                </w:r>
              </w:del>
            </w:ins>
            <w:ins w:id="346" w:author="Zhiwei Mo" w:date="2026-01-14T16:37:19Z">
              <w:del w:id="347" w:author="rev1" w:date="2026-02-10T19:53:19Z">
                <w:r>
                  <w:rPr>
                    <w:rFonts w:hint="eastAsia"/>
                    <w:lang w:val="en-US" w:eastAsia="zh-CN" w:bidi="ar"/>
                  </w:rPr>
                  <w:delText>2</w:delText>
                </w:r>
              </w:del>
            </w:ins>
            <w:ins w:id="348" w:author="Zhiwei Mo" w:date="2026-01-14T16:45:50Z">
              <w:del w:id="349" w:author="rev1" w:date="2026-02-10T19:53:19Z">
                <w:r>
                  <w:rPr>
                    <w:rFonts w:hint="eastAsia"/>
                    <w:lang w:val="en-US" w:eastAsia="zh-CN" w:bidi="ar"/>
                  </w:rPr>
                  <w:delText>X</w:delText>
                </w:r>
              </w:del>
            </w:ins>
            <w:ins w:id="350" w:author="Zhiwei Mo" w:date="2026-01-14T16:37:21Z">
              <w:del w:id="351" w:author="rev1" w:date="2026-02-10T19:53:19Z">
                <w:r>
                  <w:rPr>
                    <w:rFonts w:hint="eastAsia"/>
                    <w:lang w:val="en-US" w:eastAsia="zh-CN" w:bidi="ar"/>
                  </w:rPr>
                  <w:delText>2X</w:delText>
                </w:r>
              </w:del>
            </w:ins>
            <w:ins w:id="352" w:author="Zhiwei Mo" w:date="2026-01-14T16:37:37Z">
              <w:del w:id="353" w:author="rev1" w:date="2026-02-10T19:53:19Z">
                <w:r>
                  <w:rPr>
                    <w:lang w:val="en-US" w:eastAsia="zh-CN" w:bidi="ar"/>
                  </w:rPr>
                  <w:delText xml:space="preserve"> (</w:delText>
                </w:r>
              </w:del>
            </w:ins>
            <w:ins w:id="354" w:author="Zhiwei Mo" w:date="2026-01-14T16:37:42Z">
              <w:del w:id="355" w:author="rev1" w:date="2026-02-10T19:53:19Z">
                <w:r>
                  <w:rPr>
                    <w:rFonts w:hint="eastAsia"/>
                    <w:lang w:val="en-US" w:eastAsia="zh-CN" w:bidi="ar"/>
                  </w:rPr>
                  <w:delText>Consumer</w:delText>
                </w:r>
              </w:del>
            </w:ins>
            <w:ins w:id="356" w:author="Zhiwei Mo" w:date="2026-01-14T16:37:37Z">
              <w:del w:id="357" w:author="rev1" w:date="2026-02-10T19:53:19Z">
                <w:r>
                  <w:rPr>
                    <w:lang w:val="en-US" w:eastAsia="zh-CN" w:bidi="ar"/>
                  </w:rPr>
                  <w:delText>-to-</w:delText>
                </w:r>
              </w:del>
            </w:ins>
            <w:ins w:id="358" w:author="Zhiwei Mo" w:date="2026-01-14T16:45:53Z">
              <w:del w:id="359" w:author="rev1" w:date="2026-02-10T19:53:19Z">
                <w:r>
                  <w:rPr>
                    <w:rFonts w:hint="eastAsia"/>
                    <w:lang w:val="en-US" w:eastAsia="zh-CN" w:bidi="ar"/>
                  </w:rPr>
                  <w:delText>X</w:delText>
                </w:r>
              </w:del>
            </w:ins>
            <w:ins w:id="360" w:author="Zhiwei Mo" w:date="2026-01-14T16:37:37Z">
              <w:del w:id="361" w:author="rev1" w:date="2026-02-10T19:53:19Z">
                <w:r>
                  <w:rPr>
                    <w:lang w:val="en-US" w:eastAsia="zh-CN" w:bidi="ar"/>
                  </w:rPr>
                  <w:delText>-to-X)</w:delText>
                </w:r>
              </w:del>
            </w:ins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62" w:author="rev1" w:date="2026-02-10T19:53:19Z">
              <w:tcPr>
                <w:tcW w:w="415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1B6BE692">
            <w:pPr>
              <w:pStyle w:val="55"/>
              <w:widowControl w:val="0"/>
              <w:jc w:val="both"/>
              <w:rPr>
                <w:ins w:id="363" w:author="Zhiwei Mo" w:date="2026-01-14T16:37:16Z"/>
                <w:del w:id="364" w:author="rev1" w:date="2026-02-10T19:53:19Z"/>
                <w:rFonts w:hint="default"/>
                <w:lang w:val="en-US" w:eastAsia="zh-CN" w:bidi="ar"/>
              </w:rPr>
            </w:pPr>
            <w:ins w:id="365" w:author="Zhiwei Mo" w:date="2026-01-14T16:37:47Z">
              <w:del w:id="366" w:author="rev1" w:date="2026-02-10T19:53:19Z">
                <w:r>
                  <w:rPr>
                    <w:rFonts w:hint="eastAsia"/>
                    <w:lang w:val="en-US" w:eastAsia="zh-CN" w:bidi="ar"/>
                  </w:rPr>
                  <w:delText>T</w:delText>
                </w:r>
              </w:del>
            </w:ins>
            <w:ins w:id="367" w:author="Zhiwei Mo" w:date="2026-01-14T16:37:48Z">
              <w:del w:id="368" w:author="rev1" w:date="2026-02-10T19:53:19Z">
                <w:r>
                  <w:rPr>
                    <w:rFonts w:hint="eastAsia"/>
                    <w:lang w:val="en-US" w:eastAsia="zh-CN" w:bidi="ar"/>
                  </w:rPr>
                  <w:delText>he</w:delText>
                </w:r>
              </w:del>
            </w:ins>
            <w:ins w:id="369" w:author="Zhiwei Mo" w:date="2026-01-14T16:37:49Z">
              <w:del w:id="370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mod</w:delText>
                </w:r>
              </w:del>
            </w:ins>
            <w:ins w:id="371" w:author="Zhiwei Mo" w:date="2026-01-14T16:37:50Z">
              <w:del w:id="372" w:author="rev1" w:date="2026-02-10T19:53:19Z">
                <w:r>
                  <w:rPr>
                    <w:rFonts w:hint="eastAsia"/>
                    <w:lang w:val="en-US" w:eastAsia="zh-CN" w:bidi="ar"/>
                  </w:rPr>
                  <w:delText>el</w:delText>
                </w:r>
              </w:del>
            </w:ins>
            <w:ins w:id="373" w:author="Zhiwei Mo" w:date="2026-01-14T16:37:51Z">
              <w:del w:id="374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wh</w:delText>
                </w:r>
              </w:del>
            </w:ins>
            <w:ins w:id="375" w:author="Zhiwei Mo" w:date="2026-01-14T16:37:52Z">
              <w:del w:id="376" w:author="rev1" w:date="2026-02-10T19:53:19Z">
                <w:r>
                  <w:rPr>
                    <w:rFonts w:hint="eastAsia"/>
                    <w:lang w:val="en-US" w:eastAsia="zh-CN" w:bidi="ar"/>
                  </w:rPr>
                  <w:delText>ere</w:delText>
                </w:r>
              </w:del>
            </w:ins>
            <w:ins w:id="377" w:author="Zhiwei Mo" w:date="2026-01-14T16:37:55Z">
              <w:del w:id="378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379" w:author="Zhiwei Mo" w:date="2026-01-14T16:38:06Z">
              <w:del w:id="380" w:author="rev1" w:date="2026-02-10T19:53:19Z">
                <w:r>
                  <w:rPr>
                    <w:rFonts w:hint="eastAsia"/>
                    <w:lang w:val="en-US" w:eastAsia="zh-CN" w:bidi="ar"/>
                  </w:rPr>
                  <w:delText>c</w:delText>
                </w:r>
              </w:del>
            </w:ins>
            <w:ins w:id="381" w:author="Zhiwei Mo" w:date="2026-01-14T16:50:11Z">
              <w:del w:id="382" w:author="rev1" w:date="2026-02-10T19:53:19Z">
                <w:r>
                  <w:rPr>
                    <w:rFonts w:hint="eastAsia"/>
                    <w:lang w:val="en-US" w:eastAsia="zh-CN" w:bidi="ar"/>
                  </w:rPr>
                  <w:delText>on</w:delText>
                </w:r>
              </w:del>
            </w:ins>
            <w:ins w:id="383" w:author="Zhiwei Mo" w:date="2026-01-14T16:50:12Z">
              <w:del w:id="384" w:author="rev1" w:date="2026-02-10T19:53:19Z">
                <w:r>
                  <w:rPr>
                    <w:rFonts w:hint="eastAsia"/>
                    <w:lang w:val="en-US" w:eastAsia="zh-CN" w:bidi="ar"/>
                  </w:rPr>
                  <w:delText>sumers</w:delText>
                </w:r>
              </w:del>
            </w:ins>
            <w:ins w:id="385" w:author="Zhiwei Mo" w:date="2026-01-14T16:38:08Z">
              <w:del w:id="386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387" w:author="Zhiwei Mo" w:date="2026-01-30T15:33:24Z">
              <w:del w:id="388" w:author="rev1" w:date="2026-02-10T19:53:19Z">
                <w:r>
                  <w:rPr>
                    <w:rFonts w:hint="eastAsia"/>
                    <w:lang w:val="en-US" w:eastAsia="zh-CN" w:bidi="ar"/>
                  </w:rPr>
                  <w:delText>co</w:delText>
                </w:r>
              </w:del>
            </w:ins>
            <w:ins w:id="389" w:author="Zhiwei Mo" w:date="2026-01-30T15:33:25Z">
              <w:del w:id="390" w:author="rev1" w:date="2026-02-10T19:53:19Z">
                <w:r>
                  <w:rPr>
                    <w:rFonts w:hint="eastAsia"/>
                    <w:lang w:val="en-US" w:eastAsia="zh-CN" w:bidi="ar"/>
                  </w:rPr>
                  <w:delText>ntri</w:delText>
                </w:r>
              </w:del>
            </w:ins>
            <w:ins w:id="391" w:author="Zhiwei Mo" w:date="2026-01-30T15:33:26Z">
              <w:del w:id="392" w:author="rev1" w:date="2026-02-10T19:53:19Z">
                <w:r>
                  <w:rPr>
                    <w:rFonts w:hint="eastAsia"/>
                    <w:lang w:val="en-US" w:eastAsia="zh-CN" w:bidi="ar"/>
                  </w:rPr>
                  <w:delText>bute</w:delText>
                </w:r>
              </w:del>
            </w:ins>
            <w:ins w:id="393" w:author="Zhiwei Mo" w:date="2026-01-14T16:38:16Z">
              <w:del w:id="394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395" w:author="Zhiwei Mo" w:date="2026-01-14T16:38:17Z">
              <w:del w:id="396" w:author="rev1" w:date="2026-02-10T19:53:19Z">
                <w:r>
                  <w:rPr>
                    <w:rFonts w:hint="eastAsia"/>
                    <w:lang w:val="en-US" w:eastAsia="zh-CN" w:bidi="ar"/>
                  </w:rPr>
                  <w:delText>6G</w:delText>
                </w:r>
              </w:del>
            </w:ins>
            <w:ins w:id="397" w:author="Zhiwei Mo" w:date="2026-01-30T15:40:38Z">
              <w:del w:id="398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399" w:author="Zhiwei Mo" w:date="2026-01-14T16:38:23Z">
              <w:del w:id="400" w:author="rev1" w:date="2026-02-10T19:53:19Z">
                <w:r>
                  <w:rPr>
                    <w:rFonts w:hint="eastAsia"/>
                    <w:lang w:val="en-US" w:eastAsia="zh-CN" w:bidi="ar"/>
                  </w:rPr>
                  <w:delText>re</w:delText>
                </w:r>
              </w:del>
            </w:ins>
            <w:ins w:id="401" w:author="Zhiwei Mo" w:date="2026-01-14T16:38:24Z">
              <w:del w:id="402" w:author="rev1" w:date="2026-02-10T19:53:19Z">
                <w:r>
                  <w:rPr>
                    <w:rFonts w:hint="eastAsia"/>
                    <w:lang w:val="en-US" w:eastAsia="zh-CN" w:bidi="ar"/>
                  </w:rPr>
                  <w:delText>sour</w:delText>
                </w:r>
              </w:del>
            </w:ins>
            <w:ins w:id="403" w:author="Zhiwei Mo" w:date="2026-01-14T16:38:25Z">
              <w:del w:id="404" w:author="rev1" w:date="2026-02-10T19:53:19Z">
                <w:r>
                  <w:rPr>
                    <w:rFonts w:hint="eastAsia"/>
                    <w:lang w:val="en-US" w:eastAsia="zh-CN" w:bidi="ar"/>
                  </w:rPr>
                  <w:delText>ce</w:delText>
                </w:r>
              </w:del>
            </w:ins>
            <w:ins w:id="405" w:author="Zhiwei Mo" w:date="2026-01-14T16:53:14Z">
              <w:del w:id="406" w:author="rev1" w:date="2026-02-10T19:53:19Z">
                <w:r>
                  <w:rPr>
                    <w:rFonts w:hint="eastAsia"/>
                    <w:lang w:val="en-US" w:eastAsia="zh-CN" w:bidi="ar"/>
                  </w:rPr>
                  <w:delText>s</w:delText>
                </w:r>
              </w:del>
            </w:ins>
            <w:ins w:id="407" w:author="Zhiwei Mo" w:date="2026-01-14T16:38:37Z">
              <w:del w:id="408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409" w:author="Zhiwei Mo" w:date="2026-01-14T16:38:38Z">
              <w:del w:id="410" w:author="rev1" w:date="2026-02-10T19:53:19Z">
                <w:r>
                  <w:rPr>
                    <w:rFonts w:hint="eastAsia"/>
                    <w:lang w:val="en-US" w:eastAsia="zh-CN" w:bidi="ar"/>
                  </w:rPr>
                  <w:delText>to a</w:delText>
                </w:r>
              </w:del>
            </w:ins>
            <w:ins w:id="411" w:author="Zhiwei Mo" w:date="2026-01-14T16:38:40Z">
              <w:del w:id="412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413" w:author="Zhiwei Mo" w:date="2026-01-14T16:40:25Z">
              <w:del w:id="414" w:author="rev1" w:date="2026-02-10T19:53:19Z">
                <w:r>
                  <w:rPr>
                    <w:rFonts w:hint="eastAsia"/>
                    <w:lang w:val="en-US" w:eastAsia="zh-CN" w:bidi="ar"/>
                  </w:rPr>
                  <w:delText>bu</w:delText>
                </w:r>
              </w:del>
            </w:ins>
            <w:ins w:id="415" w:author="Zhiwei Mo" w:date="2026-01-14T16:40:26Z">
              <w:del w:id="416" w:author="rev1" w:date="2026-02-10T19:53:19Z">
                <w:r>
                  <w:rPr>
                    <w:rFonts w:hint="eastAsia"/>
                    <w:lang w:val="en-US" w:eastAsia="zh-CN" w:bidi="ar"/>
                  </w:rPr>
                  <w:delText>sin</w:delText>
                </w:r>
              </w:del>
            </w:ins>
            <w:ins w:id="417" w:author="Zhiwei Mo" w:date="2026-01-14T16:40:27Z">
              <w:del w:id="418" w:author="rev1" w:date="2026-02-10T19:53:19Z">
                <w:r>
                  <w:rPr>
                    <w:rFonts w:hint="eastAsia"/>
                    <w:lang w:val="en-US" w:eastAsia="zh-CN" w:bidi="ar"/>
                  </w:rPr>
                  <w:delText>ess</w:delText>
                </w:r>
              </w:del>
            </w:ins>
            <w:ins w:id="419" w:author="Zhiwei Mo" w:date="2026-01-14T16:40:28Z">
              <w:del w:id="420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ent</w:delText>
                </w:r>
              </w:del>
            </w:ins>
            <w:ins w:id="421" w:author="Zhiwei Mo" w:date="2026-01-14T16:40:29Z">
              <w:del w:id="422" w:author="rev1" w:date="2026-02-10T19:53:19Z">
                <w:r>
                  <w:rPr>
                    <w:rFonts w:hint="eastAsia"/>
                    <w:lang w:val="en-US" w:eastAsia="zh-CN" w:bidi="ar"/>
                  </w:rPr>
                  <w:delText>ity</w:delText>
                </w:r>
              </w:del>
            </w:ins>
            <w:ins w:id="423" w:author="Zhiwei Mo" w:date="2026-01-14T16:53:28Z">
              <w:del w:id="424" w:author="rev1" w:date="2026-02-10T19:53:19Z">
                <w:r>
                  <w:rPr>
                    <w:rFonts w:hint="eastAsia"/>
                    <w:lang w:val="en-US" w:eastAsia="zh-CN" w:bidi="ar"/>
                  </w:rPr>
                  <w:delText>,</w:delText>
                </w:r>
              </w:del>
            </w:ins>
            <w:ins w:id="425" w:author="Zhiwei Mo" w:date="2026-01-14T16:53:30Z">
              <w:del w:id="426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w</w:delText>
                </w:r>
              </w:del>
            </w:ins>
            <w:ins w:id="427" w:author="Zhiwei Mo" w:date="2026-01-14T16:53:33Z">
              <w:del w:id="428" w:author="rev1" w:date="2026-02-10T19:53:19Z">
                <w:r>
                  <w:rPr>
                    <w:rFonts w:hint="eastAsia"/>
                    <w:lang w:val="en-US" w:eastAsia="zh-CN" w:bidi="ar"/>
                  </w:rPr>
                  <w:delText>hich</w:delText>
                </w:r>
              </w:del>
            </w:ins>
            <w:ins w:id="429" w:author="Zhiwei Mo" w:date="2026-01-14T16:40:57Z">
              <w:del w:id="430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431" w:author="Zhiwei Mo" w:date="2026-01-14T16:40:58Z">
              <w:del w:id="432" w:author="rev1" w:date="2026-02-10T19:53:19Z">
                <w:r>
                  <w:rPr>
                    <w:rFonts w:hint="eastAsia"/>
                    <w:lang w:val="en-US" w:eastAsia="zh-CN" w:bidi="ar"/>
                  </w:rPr>
                  <w:delText>ag</w:delText>
                </w:r>
              </w:del>
            </w:ins>
            <w:ins w:id="433" w:author="Zhiwei Mo" w:date="2026-01-14T16:41:01Z">
              <w:del w:id="434" w:author="rev1" w:date="2026-02-10T19:53:19Z">
                <w:r>
                  <w:rPr>
                    <w:rFonts w:hint="eastAsia"/>
                    <w:lang w:val="en-US" w:eastAsia="zh-CN" w:bidi="ar"/>
                  </w:rPr>
                  <w:delText>gr</w:delText>
                </w:r>
              </w:del>
            </w:ins>
            <w:ins w:id="435" w:author="Zhiwei Mo" w:date="2026-01-14T16:41:02Z">
              <w:del w:id="436" w:author="rev1" w:date="2026-02-10T19:53:19Z">
                <w:r>
                  <w:rPr>
                    <w:rFonts w:hint="eastAsia"/>
                    <w:lang w:val="en-US" w:eastAsia="zh-CN" w:bidi="ar"/>
                  </w:rPr>
                  <w:delText>eg</w:delText>
                </w:r>
              </w:del>
            </w:ins>
            <w:ins w:id="437" w:author="Zhiwei Mo" w:date="2026-01-14T16:41:03Z">
              <w:del w:id="438" w:author="rev1" w:date="2026-02-10T19:53:19Z">
                <w:r>
                  <w:rPr>
                    <w:rFonts w:hint="eastAsia"/>
                    <w:lang w:val="en-US" w:eastAsia="zh-CN" w:bidi="ar"/>
                  </w:rPr>
                  <w:delText>ate</w:delText>
                </w:r>
              </w:del>
            </w:ins>
            <w:ins w:id="439" w:author="Zhiwei Mo" w:date="2026-01-14T16:41:04Z">
              <w:del w:id="440" w:author="rev1" w:date="2026-02-10T19:53:19Z">
                <w:r>
                  <w:rPr>
                    <w:rFonts w:hint="eastAsia"/>
                    <w:lang w:val="en-US" w:eastAsia="zh-CN" w:bidi="ar"/>
                  </w:rPr>
                  <w:delText>s</w:delText>
                </w:r>
              </w:del>
            </w:ins>
            <w:ins w:id="441" w:author="Zhiwei Mo" w:date="2026-01-16T08:55:49Z">
              <w:del w:id="442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443" w:author="Zhiwei Mo" w:date="2026-01-16T08:55:50Z">
              <w:del w:id="444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or </w:delText>
                </w:r>
              </w:del>
            </w:ins>
            <w:ins w:id="445" w:author="Zhiwei Mo" w:date="2026-01-16T08:55:51Z">
              <w:del w:id="446" w:author="rev1" w:date="2026-02-10T19:53:19Z">
                <w:r>
                  <w:rPr>
                    <w:rFonts w:hint="eastAsia"/>
                    <w:lang w:val="en-US" w:eastAsia="zh-CN" w:bidi="ar"/>
                  </w:rPr>
                  <w:delText>enh</w:delText>
                </w:r>
              </w:del>
            </w:ins>
            <w:ins w:id="447" w:author="Zhiwei Mo" w:date="2026-01-16T08:55:52Z">
              <w:del w:id="448" w:author="rev1" w:date="2026-02-10T19:53:19Z">
                <w:r>
                  <w:rPr>
                    <w:rFonts w:hint="eastAsia"/>
                    <w:lang w:val="en-US" w:eastAsia="zh-CN" w:bidi="ar"/>
                  </w:rPr>
                  <w:delText>ance</w:delText>
                </w:r>
              </w:del>
            </w:ins>
            <w:ins w:id="449" w:author="Zhiwei Mo" w:date="2026-01-16T08:55:53Z">
              <w:del w:id="450" w:author="rev1" w:date="2026-02-10T19:53:19Z">
                <w:r>
                  <w:rPr>
                    <w:rFonts w:hint="eastAsia"/>
                    <w:lang w:val="en-US" w:eastAsia="zh-CN" w:bidi="ar"/>
                  </w:rPr>
                  <w:delText>s</w:delText>
                </w:r>
              </w:del>
            </w:ins>
            <w:ins w:id="451" w:author="Zhiwei Mo" w:date="2026-01-14T16:41:04Z">
              <w:del w:id="452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453" w:author="Zhiwei Mo" w:date="2026-01-14T16:54:30Z">
              <w:del w:id="454" w:author="rev1" w:date="2026-02-10T19:53:19Z">
                <w:r>
                  <w:rPr>
                    <w:rFonts w:hint="eastAsia"/>
                    <w:lang w:val="en-US" w:eastAsia="zh-CN" w:bidi="ar"/>
                  </w:rPr>
                  <w:delText>th</w:delText>
                </w:r>
              </w:del>
            </w:ins>
            <w:ins w:id="455" w:author="Zhiwei Mo" w:date="2026-01-14T16:54:31Z">
              <w:del w:id="456" w:author="rev1" w:date="2026-02-10T19:53:19Z">
                <w:r>
                  <w:rPr>
                    <w:rFonts w:hint="eastAsia"/>
                    <w:lang w:val="en-US" w:eastAsia="zh-CN" w:bidi="ar"/>
                  </w:rPr>
                  <w:delText>ese</w:delText>
                </w:r>
              </w:del>
            </w:ins>
            <w:ins w:id="457" w:author="Zhiwei Mo" w:date="2026-01-14T16:54:32Z">
              <w:del w:id="458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459" w:author="Zhiwei Mo" w:date="2026-01-14T16:41:05Z">
              <w:del w:id="460" w:author="rev1" w:date="2026-02-10T19:53:19Z">
                <w:r>
                  <w:rPr>
                    <w:rFonts w:hint="eastAsia"/>
                    <w:lang w:val="en-US" w:eastAsia="zh-CN" w:bidi="ar"/>
                  </w:rPr>
                  <w:delText>re</w:delText>
                </w:r>
              </w:del>
            </w:ins>
            <w:ins w:id="461" w:author="Zhiwei Mo" w:date="2026-01-14T16:41:06Z">
              <w:del w:id="462" w:author="rev1" w:date="2026-02-10T19:53:19Z">
                <w:r>
                  <w:rPr>
                    <w:rFonts w:hint="eastAsia"/>
                    <w:lang w:val="en-US" w:eastAsia="zh-CN" w:bidi="ar"/>
                  </w:rPr>
                  <w:delText>sou</w:delText>
                </w:r>
              </w:del>
            </w:ins>
            <w:ins w:id="463" w:author="Zhiwei Mo" w:date="2026-01-14T16:41:07Z">
              <w:del w:id="464" w:author="rev1" w:date="2026-02-10T19:53:19Z">
                <w:r>
                  <w:rPr>
                    <w:rFonts w:hint="eastAsia"/>
                    <w:lang w:val="en-US" w:eastAsia="zh-CN" w:bidi="ar"/>
                  </w:rPr>
                  <w:delText>rces</w:delText>
                </w:r>
              </w:del>
            </w:ins>
            <w:ins w:id="465" w:author="Zhiwei Mo" w:date="2026-01-14T16:41:08Z">
              <w:del w:id="466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467" w:author="Zhiwei Mo" w:date="2026-01-14T16:51:07Z">
              <w:del w:id="468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to </w:delText>
                </w:r>
              </w:del>
            </w:ins>
            <w:ins w:id="469" w:author="Zhiwei Mo" w:date="2026-01-14T16:41:17Z">
              <w:del w:id="470" w:author="rev1" w:date="2026-02-10T19:53:19Z">
                <w:r>
                  <w:rPr>
                    <w:rFonts w:hint="eastAsia"/>
                    <w:lang w:val="en-US" w:eastAsia="zh-CN" w:bidi="ar"/>
                  </w:rPr>
                  <w:delText>p</w:delText>
                </w:r>
              </w:del>
            </w:ins>
            <w:ins w:id="471" w:author="Zhiwei Mo" w:date="2026-01-14T16:41:18Z">
              <w:del w:id="472" w:author="rev1" w:date="2026-02-10T19:53:19Z">
                <w:r>
                  <w:rPr>
                    <w:rFonts w:hint="eastAsia"/>
                    <w:lang w:val="en-US" w:eastAsia="zh-CN" w:bidi="ar"/>
                  </w:rPr>
                  <w:delText>rovi</w:delText>
                </w:r>
              </w:del>
            </w:ins>
            <w:ins w:id="473" w:author="Zhiwei Mo" w:date="2026-01-14T16:41:19Z">
              <w:del w:id="474" w:author="rev1" w:date="2026-02-10T19:53:19Z">
                <w:r>
                  <w:rPr>
                    <w:rFonts w:hint="eastAsia"/>
                    <w:lang w:val="en-US" w:eastAsia="zh-CN" w:bidi="ar"/>
                  </w:rPr>
                  <w:delText>de</w:delText>
                </w:r>
              </w:del>
            </w:ins>
            <w:ins w:id="475" w:author="Zhiwei Mo" w:date="2026-01-14T16:41:20Z">
              <w:del w:id="476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t</w:delText>
                </w:r>
              </w:del>
            </w:ins>
            <w:ins w:id="477" w:author="Zhiwei Mo" w:date="2026-01-14T16:41:21Z">
              <w:del w:id="478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o </w:delText>
                </w:r>
              </w:del>
            </w:ins>
            <w:ins w:id="479" w:author="Zhiwei Mo" w:date="2026-01-14T16:41:25Z">
              <w:del w:id="480" w:author="rev1" w:date="2026-02-10T19:53:19Z">
                <w:r>
                  <w:rPr>
                    <w:rFonts w:hint="eastAsia"/>
                    <w:lang w:val="en-US" w:eastAsia="zh-CN" w:bidi="ar"/>
                  </w:rPr>
                  <w:delText>ot</w:delText>
                </w:r>
              </w:del>
            </w:ins>
            <w:ins w:id="481" w:author="Zhiwei Mo" w:date="2026-01-14T16:41:26Z">
              <w:del w:id="482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her </w:delText>
                </w:r>
              </w:del>
            </w:ins>
            <w:ins w:id="483" w:author="Zhiwei Mo" w:date="2026-01-14T16:41:27Z">
              <w:del w:id="484" w:author="rev1" w:date="2026-02-10T19:53:19Z">
                <w:r>
                  <w:rPr>
                    <w:rFonts w:hint="eastAsia"/>
                    <w:lang w:val="en-US" w:eastAsia="zh-CN" w:bidi="ar"/>
                  </w:rPr>
                  <w:delText>par</w:delText>
                </w:r>
              </w:del>
            </w:ins>
            <w:ins w:id="485" w:author="Zhiwei Mo" w:date="2026-01-14T16:41:28Z">
              <w:del w:id="486" w:author="rev1" w:date="2026-02-10T19:53:19Z">
                <w:r>
                  <w:rPr>
                    <w:rFonts w:hint="eastAsia"/>
                    <w:lang w:val="en-US" w:eastAsia="zh-CN" w:bidi="ar"/>
                  </w:rPr>
                  <w:delText>ti</w:delText>
                </w:r>
              </w:del>
            </w:ins>
            <w:ins w:id="487" w:author="Zhiwei Mo" w:date="2026-01-14T16:41:29Z">
              <w:del w:id="488" w:author="rev1" w:date="2026-02-10T19:53:19Z">
                <w:r>
                  <w:rPr>
                    <w:rFonts w:hint="eastAsia"/>
                    <w:lang w:val="en-US" w:eastAsia="zh-CN" w:bidi="ar"/>
                  </w:rPr>
                  <w:delText>es</w:delText>
                </w:r>
              </w:del>
            </w:ins>
            <w:ins w:id="489" w:author="Zhiwei Mo" w:date="2026-01-14T16:41:30Z">
              <w:del w:id="490" w:author="rev1" w:date="2026-02-10T19:53:19Z">
                <w:r>
                  <w:rPr>
                    <w:rFonts w:hint="eastAsia"/>
                    <w:lang w:val="en-US" w:eastAsia="zh-CN" w:bidi="ar"/>
                  </w:rPr>
                  <w:delText>.</w:delText>
                </w:r>
              </w:del>
            </w:ins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91" w:author="rev1" w:date="2026-02-10T19:53:19Z">
              <w:tcPr>
                <w:tcW w:w="31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 w14:paraId="23D6163F">
            <w:pPr>
              <w:pStyle w:val="55"/>
              <w:widowControl w:val="0"/>
              <w:jc w:val="both"/>
              <w:rPr>
                <w:ins w:id="492" w:author="Zhiwei Mo" w:date="2026-01-14T16:37:16Z"/>
                <w:del w:id="493" w:author="rev1" w:date="2026-02-10T19:53:19Z"/>
                <w:rFonts w:hint="eastAsia"/>
                <w:lang w:val="en-US" w:eastAsia="zh-CN" w:bidi="ar"/>
              </w:rPr>
            </w:pPr>
            <w:ins w:id="494" w:author="Zhiwei Mo" w:date="2026-01-14T16:51:19Z">
              <w:del w:id="495" w:author="rev1" w:date="2026-02-10T19:53:19Z">
                <w:r>
                  <w:rPr>
                    <w:rFonts w:hint="eastAsia"/>
                    <w:lang w:val="en-US" w:eastAsia="zh-CN" w:bidi="ar"/>
                  </w:rPr>
                  <w:delText>I</w:delText>
                </w:r>
              </w:del>
            </w:ins>
            <w:ins w:id="496" w:author="Zhiwei Mo" w:date="2026-01-14T16:42:14Z">
              <w:del w:id="497" w:author="rev1" w:date="2026-02-10T19:53:19Z">
                <w:r>
                  <w:rPr>
                    <w:rFonts w:hint="eastAsia"/>
                    <w:lang w:val="en-US" w:eastAsia="zh-CN" w:bidi="ar"/>
                  </w:rPr>
                  <w:delText>ndividual customer</w:delText>
                </w:r>
              </w:del>
            </w:ins>
            <w:ins w:id="498" w:author="Zhiwei Mo" w:date="2026-01-14T16:51:23Z">
              <w:del w:id="499" w:author="rev1" w:date="2026-02-10T19:53:19Z">
                <w:r>
                  <w:rPr>
                    <w:rFonts w:hint="eastAsia"/>
                    <w:lang w:val="en-US" w:eastAsia="zh-CN" w:bidi="ar"/>
                  </w:rPr>
                  <w:delText>s</w:delText>
                </w:r>
              </w:del>
            </w:ins>
            <w:ins w:id="500" w:author="Zhiwei Mo" w:date="2026-01-14T16:42:14Z">
              <w:del w:id="501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charge an MNO for 6G resource</w:delText>
                </w:r>
              </w:del>
            </w:ins>
            <w:ins w:id="502" w:author="Zhiwei Mo" w:date="2026-01-14T16:55:05Z">
              <w:del w:id="503" w:author="rev1" w:date="2026-02-10T19:53:19Z">
                <w:r>
                  <w:rPr>
                    <w:rFonts w:hint="eastAsia"/>
                    <w:lang w:val="en-US" w:eastAsia="zh-CN" w:bidi="ar"/>
                  </w:rPr>
                  <w:delText>s</w:delText>
                </w:r>
              </w:del>
            </w:ins>
            <w:ins w:id="504" w:author="Zhiwei Mo" w:date="2026-01-14T16:42:14Z">
              <w:del w:id="505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, and the MNO </w:delText>
                </w:r>
              </w:del>
            </w:ins>
            <w:ins w:id="506" w:author="Zhiwei Mo" w:date="2026-01-14T16:55:26Z">
              <w:del w:id="507" w:author="rev1" w:date="2026-02-10T19:53:19Z">
                <w:r>
                  <w:rPr>
                    <w:rFonts w:hint="eastAsia"/>
                    <w:lang w:val="en-US" w:eastAsia="zh-CN" w:bidi="ar"/>
                  </w:rPr>
                  <w:delText>t</w:delText>
                </w:r>
              </w:del>
            </w:ins>
            <w:ins w:id="508" w:author="Zhiwei Mo" w:date="2026-01-14T16:55:27Z">
              <w:del w:id="509" w:author="rev1" w:date="2026-02-10T19:53:19Z">
                <w:r>
                  <w:rPr>
                    <w:rFonts w:hint="eastAsia"/>
                    <w:lang w:val="en-US" w:eastAsia="zh-CN" w:bidi="ar"/>
                  </w:rPr>
                  <w:delText>hen</w:delText>
                </w:r>
              </w:del>
            </w:ins>
            <w:ins w:id="510" w:author="Zhiwei Mo" w:date="2026-01-14T16:55:28Z">
              <w:del w:id="511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512" w:author="Zhiwei Mo" w:date="2026-01-14T16:42:14Z">
              <w:del w:id="513" w:author="rev1" w:date="2026-02-10T19:53:19Z">
                <w:r>
                  <w:rPr>
                    <w:rFonts w:hint="eastAsia"/>
                    <w:lang w:val="en-US" w:eastAsia="zh-CN" w:bidi="ar"/>
                  </w:rPr>
                  <w:delText>charge</w:delText>
                </w:r>
              </w:del>
            </w:ins>
            <w:ins w:id="514" w:author="Zhiwei Mo" w:date="2026-01-30T15:43:08Z">
              <w:del w:id="515" w:author="rev1" w:date="2026-02-10T19:53:19Z">
                <w:r>
                  <w:rPr>
                    <w:rFonts w:hint="eastAsia"/>
                    <w:lang w:val="en-US" w:eastAsia="zh-CN" w:bidi="ar"/>
                  </w:rPr>
                  <w:delText>s</w:delText>
                </w:r>
              </w:del>
            </w:ins>
            <w:ins w:id="516" w:author="Zhiwei Mo" w:date="2026-01-14T16:42:14Z">
              <w:del w:id="517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a</w:delText>
                </w:r>
              </w:del>
            </w:ins>
            <w:ins w:id="518" w:author="Zhiwei Mo" w:date="2026-01-14T16:42:39Z">
              <w:del w:id="519" w:author="rev1" w:date="2026-02-10T19:53:19Z">
                <w:r>
                  <w:rPr>
                    <w:rFonts w:hint="eastAsia"/>
                    <w:lang w:val="en-US" w:eastAsia="zh-CN" w:bidi="ar"/>
                  </w:rPr>
                  <w:delText>not</w:delText>
                </w:r>
              </w:del>
            </w:ins>
            <w:ins w:id="520" w:author="Zhiwei Mo" w:date="2026-01-14T16:42:40Z">
              <w:del w:id="521" w:author="rev1" w:date="2026-02-10T19:53:19Z">
                <w:r>
                  <w:rPr>
                    <w:rFonts w:hint="eastAsia"/>
                    <w:lang w:val="en-US" w:eastAsia="zh-CN" w:bidi="ar"/>
                  </w:rPr>
                  <w:delText>her</w:delText>
                </w:r>
              </w:del>
            </w:ins>
            <w:ins w:id="522" w:author="Zhiwei Mo" w:date="2026-01-14T16:42:14Z">
              <w:del w:id="523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individual </w:delText>
                </w:r>
              </w:del>
            </w:ins>
            <w:ins w:id="524" w:author="Zhiwei Mo" w:date="2026-01-14T16:55:34Z">
              <w:del w:id="525" w:author="rev1" w:date="2026-02-10T19:53:19Z">
                <w:r>
                  <w:rPr>
                    <w:rFonts w:hint="eastAsia"/>
                    <w:lang w:val="en-US" w:eastAsia="zh-CN" w:bidi="ar"/>
                  </w:rPr>
                  <w:delText>o</w:delText>
                </w:r>
              </w:del>
            </w:ins>
            <w:ins w:id="526" w:author="Zhiwei Mo" w:date="2026-01-14T16:55:35Z">
              <w:del w:id="527" w:author="rev1" w:date="2026-02-10T19:53:19Z">
                <w:r>
                  <w:rPr>
                    <w:rFonts w:hint="eastAsia"/>
                    <w:lang w:val="en-US" w:eastAsia="zh-CN" w:bidi="ar"/>
                  </w:rPr>
                  <w:delText>r</w:delText>
                </w:r>
              </w:del>
            </w:ins>
            <w:ins w:id="528" w:author="Zhiwei Mo" w:date="2026-01-14T16:55:36Z">
              <w:del w:id="529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in</w:delText>
                </w:r>
              </w:del>
            </w:ins>
            <w:ins w:id="530" w:author="Zhiwei Mo" w:date="2026-01-14T16:55:37Z">
              <w:del w:id="531" w:author="rev1" w:date="2026-02-10T19:53:19Z">
                <w:r>
                  <w:rPr>
                    <w:rFonts w:hint="eastAsia"/>
                    <w:lang w:val="en-US" w:eastAsia="zh-CN" w:bidi="ar"/>
                  </w:rPr>
                  <w:delText>du</w:delText>
                </w:r>
              </w:del>
            </w:ins>
            <w:ins w:id="532" w:author="Zhiwei Mo" w:date="2026-01-14T16:55:38Z">
              <w:del w:id="533" w:author="rev1" w:date="2026-02-10T19:53:19Z">
                <w:r>
                  <w:rPr>
                    <w:rFonts w:hint="eastAsia"/>
                    <w:lang w:val="en-US" w:eastAsia="zh-CN" w:bidi="ar"/>
                  </w:rPr>
                  <w:delText>str</w:delText>
                </w:r>
              </w:del>
            </w:ins>
            <w:ins w:id="534" w:author="Zhiwei Mo" w:date="2026-01-14T16:55:39Z">
              <w:del w:id="535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y </w:delText>
                </w:r>
              </w:del>
            </w:ins>
            <w:ins w:id="536" w:author="Zhiwei Mo" w:date="2026-01-14T16:42:14Z">
              <w:del w:id="537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customer for the </w:delText>
                </w:r>
              </w:del>
            </w:ins>
            <w:ins w:id="538" w:author="Zhiwei Mo" w:date="2026-01-14T16:52:31Z">
              <w:del w:id="539" w:author="rev1" w:date="2026-02-10T19:53:19Z">
                <w:r>
                  <w:rPr>
                    <w:rFonts w:hint="eastAsia"/>
                    <w:lang w:val="en-US" w:eastAsia="zh-CN" w:bidi="ar"/>
                  </w:rPr>
                  <w:delText>a</w:delText>
                </w:r>
              </w:del>
            </w:ins>
            <w:ins w:id="540" w:author="Zhiwei Mo" w:date="2026-01-14T16:52:32Z">
              <w:del w:id="541" w:author="rev1" w:date="2026-02-10T19:53:19Z">
                <w:r>
                  <w:rPr>
                    <w:rFonts w:hint="eastAsia"/>
                    <w:lang w:val="en-US" w:eastAsia="zh-CN" w:bidi="ar"/>
                  </w:rPr>
                  <w:delText>gg</w:delText>
                </w:r>
              </w:del>
            </w:ins>
            <w:ins w:id="542" w:author="Zhiwei Mo" w:date="2026-01-14T16:52:33Z">
              <w:del w:id="543" w:author="rev1" w:date="2026-02-10T19:53:19Z">
                <w:r>
                  <w:rPr>
                    <w:rFonts w:hint="eastAsia"/>
                    <w:lang w:val="en-US" w:eastAsia="zh-CN" w:bidi="ar"/>
                  </w:rPr>
                  <w:delText>re</w:delText>
                </w:r>
              </w:del>
            </w:ins>
            <w:ins w:id="544" w:author="Zhiwei Mo" w:date="2026-01-14T16:52:34Z">
              <w:del w:id="545" w:author="rev1" w:date="2026-02-10T19:53:19Z">
                <w:r>
                  <w:rPr>
                    <w:rFonts w:hint="eastAsia"/>
                    <w:lang w:val="en-US" w:eastAsia="zh-CN" w:bidi="ar"/>
                  </w:rPr>
                  <w:delText>gate</w:delText>
                </w:r>
              </w:del>
            </w:ins>
            <w:ins w:id="546" w:author="Zhiwei Mo" w:date="2026-01-14T16:52:37Z">
              <w:del w:id="547" w:author="rev1" w:date="2026-02-10T19:53:19Z">
                <w:r>
                  <w:rPr>
                    <w:rFonts w:hint="eastAsia"/>
                    <w:lang w:val="en-US" w:eastAsia="zh-CN" w:bidi="ar"/>
                  </w:rPr>
                  <w:delText>d</w:delText>
                </w:r>
              </w:del>
            </w:ins>
            <w:ins w:id="548" w:author="Zhiwei Mo" w:date="2026-01-14T16:58:51Z">
              <w:del w:id="549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 </w:delText>
                </w:r>
              </w:del>
            </w:ins>
            <w:ins w:id="550" w:author="Zhiwei Mo" w:date="2026-01-16T08:55:41Z">
              <w:del w:id="551" w:author="rev1" w:date="2026-02-10T19:53:19Z">
                <w:r>
                  <w:rPr>
                    <w:rFonts w:hint="eastAsia"/>
                    <w:lang w:val="en-US" w:eastAsia="zh-CN" w:bidi="ar"/>
                  </w:rPr>
                  <w:delText>or en</w:delText>
                </w:r>
              </w:del>
            </w:ins>
            <w:ins w:id="552" w:author="Zhiwei Mo" w:date="2026-01-16T08:55:42Z">
              <w:del w:id="553" w:author="rev1" w:date="2026-02-10T19:53:19Z">
                <w:r>
                  <w:rPr>
                    <w:rFonts w:hint="eastAsia"/>
                    <w:lang w:val="en-US" w:eastAsia="zh-CN" w:bidi="ar"/>
                  </w:rPr>
                  <w:delText>hance</w:delText>
                </w:r>
              </w:del>
            </w:ins>
            <w:ins w:id="554" w:author="Zhiwei Mo" w:date="2026-01-16T08:55:43Z">
              <w:del w:id="555" w:author="rev1" w:date="2026-02-10T19:53:19Z">
                <w:r>
                  <w:rPr>
                    <w:rFonts w:hint="eastAsia"/>
                    <w:lang w:val="en-US" w:eastAsia="zh-CN" w:bidi="ar"/>
                  </w:rPr>
                  <w:delText xml:space="preserve">d </w:delText>
                </w:r>
              </w:del>
            </w:ins>
            <w:ins w:id="556" w:author="Zhiwei Mo" w:date="2026-01-14T16:42:14Z">
              <w:del w:id="557" w:author="rev1" w:date="2026-02-10T19:53:19Z">
                <w:r>
                  <w:rPr>
                    <w:rFonts w:hint="eastAsia"/>
                    <w:lang w:val="en-US" w:eastAsia="zh-CN" w:bidi="ar"/>
                  </w:rPr>
                  <w:delText>resource</w:delText>
                </w:r>
              </w:del>
            </w:ins>
            <w:ins w:id="558" w:author="Zhiwei Mo" w:date="2026-01-14T16:58:15Z">
              <w:del w:id="559" w:author="rev1" w:date="2026-02-10T19:53:19Z">
                <w:r>
                  <w:rPr>
                    <w:rFonts w:hint="eastAsia"/>
                    <w:lang w:val="en-US" w:eastAsia="zh-CN" w:bidi="ar"/>
                  </w:rPr>
                  <w:delText>s</w:delText>
                </w:r>
              </w:del>
            </w:ins>
            <w:ins w:id="560" w:author="Zhiwei Mo" w:date="2026-01-14T16:42:14Z">
              <w:del w:id="561" w:author="rev1" w:date="2026-02-10T19:53:19Z">
                <w:r>
                  <w:rPr>
                    <w:rFonts w:hint="eastAsia"/>
                    <w:lang w:val="en-US" w:eastAsia="zh-CN" w:bidi="ar"/>
                  </w:rPr>
                  <w:delText>.</w:delText>
                </w:r>
              </w:del>
            </w:ins>
          </w:p>
        </w:tc>
      </w:tr>
      <w:bookmarkEnd w:id="22"/>
    </w:tbl>
    <w:p w14:paraId="29C5D051">
      <w:pPr>
        <w:pStyle w:val="39"/>
        <w:keepLines/>
        <w:spacing w:after="0"/>
        <w:ind w:left="1135" w:hanging="851"/>
        <w:rPr>
          <w:lang w:val="en-US"/>
        </w:rPr>
      </w:pPr>
      <w:r>
        <w:rPr>
          <w:rFonts w:eastAsia="宋体"/>
          <w:sz w:val="20"/>
          <w:szCs w:val="20"/>
          <w:lang w:val="en-US" w:eastAsia="zh-CN" w:bidi="ar"/>
        </w:rPr>
        <w:t>NOTE</w:t>
      </w:r>
      <w:ins w:id="562" w:author="rev1" w:date="2026-02-10T20:02:29Z">
        <w:r>
          <w:rPr>
            <w:rFonts w:hint="eastAsia"/>
            <w:sz w:val="20"/>
            <w:szCs w:val="20"/>
            <w:lang w:val="en-US" w:eastAsia="zh-CN" w:bidi="ar"/>
          </w:rPr>
          <w:t xml:space="preserve"> </w:t>
        </w:r>
      </w:ins>
      <w:ins w:id="563" w:author="rev1" w:date="2026-02-10T20:02:30Z">
        <w:r>
          <w:rPr>
            <w:rFonts w:hint="eastAsia"/>
            <w:sz w:val="20"/>
            <w:szCs w:val="20"/>
            <w:lang w:val="en-US" w:eastAsia="zh-CN" w:bidi="ar"/>
          </w:rPr>
          <w:t>1</w:t>
        </w:r>
      </w:ins>
      <w:r>
        <w:rPr>
          <w:rFonts w:eastAsia="宋体"/>
          <w:sz w:val="20"/>
          <w:szCs w:val="20"/>
          <w:lang w:val="en-US" w:eastAsia="zh-CN" w:bidi="ar"/>
        </w:rPr>
        <w:t>:</w:t>
      </w:r>
      <w:r>
        <w:rPr>
          <w:rFonts w:eastAsia="宋体"/>
          <w:sz w:val="20"/>
          <w:szCs w:val="20"/>
          <w:lang w:val="en-US" w:eastAsia="zh-CN" w:bidi="ar"/>
        </w:rPr>
        <w:tab/>
      </w:r>
      <w:r>
        <w:rPr>
          <w:rFonts w:eastAsia="宋体"/>
          <w:sz w:val="20"/>
          <w:szCs w:val="20"/>
          <w:lang w:val="en-US" w:eastAsia="zh-CN" w:bidi="ar"/>
        </w:rPr>
        <w:t xml:space="preserve">The business entity (e.g., MNO) can provide </w:t>
      </w:r>
      <w:del w:id="564" w:author="rev1" w:date="2026-02-10T20:02:33Z">
        <w:r>
          <w:rPr>
            <w:rFonts w:eastAsia="宋体"/>
            <w:sz w:val="20"/>
            <w:szCs w:val="20"/>
            <w:lang w:val="en-US" w:eastAsia="zh-CN" w:bidi="ar"/>
          </w:rPr>
          <w:delText xml:space="preserve">6G </w:delText>
        </w:r>
      </w:del>
      <w:r>
        <w:rPr>
          <w:rFonts w:eastAsia="宋体"/>
          <w:sz w:val="20"/>
          <w:szCs w:val="20"/>
          <w:lang w:val="en-US" w:eastAsia="zh-CN" w:bidi="ar"/>
        </w:rPr>
        <w:t>services or resources directly or with assistance from UEs.</w:t>
      </w:r>
    </w:p>
    <w:p w14:paraId="24D57CB5">
      <w:pPr>
        <w:pStyle w:val="39"/>
        <w:keepLines/>
        <w:spacing w:after="0"/>
        <w:ind w:left="1135" w:hanging="851"/>
        <w:rPr>
          <w:lang w:val="en-US"/>
        </w:rPr>
      </w:pPr>
    </w:p>
    <w:p w14:paraId="2D1DF7F5">
      <w:pPr>
        <w:pStyle w:val="39"/>
        <w:keepLines/>
        <w:ind w:left="1135" w:hanging="851"/>
        <w:rPr>
          <w:del w:id="565" w:author="Zhiwei Mo" w:date="2026-01-06T17:34:03Z"/>
          <w:lang w:val="en-US" w:eastAsia="zh-CN"/>
        </w:rPr>
      </w:pPr>
      <w:del w:id="566" w:author="Zhiwei Mo" w:date="2026-01-06T17:34:03Z">
        <w:r>
          <w:rPr>
            <w:rFonts w:eastAsia="宋体"/>
            <w:color w:val="FF0000"/>
            <w:sz w:val="20"/>
            <w:szCs w:val="20"/>
            <w:lang w:val="en-US" w:eastAsia="zh-CN" w:bidi="ar"/>
          </w:rPr>
          <w:delText>Editor’s Note: Business model C2X is ffs.</w:delText>
        </w:r>
      </w:del>
    </w:p>
    <w:p w14:paraId="67F2750C">
      <w:pPr>
        <w:rPr>
          <w:lang w:val="en-US"/>
        </w:rPr>
      </w:pPr>
    </w:p>
    <w:p w14:paraId="108F4FE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4F970F6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09703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Zhiwei Mo">
    <w15:presenceInfo w15:providerId="None" w15:userId="Zhiwei 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0E5ACC"/>
    <w:rsid w:val="0010504F"/>
    <w:rsid w:val="001152C8"/>
    <w:rsid w:val="001169EF"/>
    <w:rsid w:val="001604A8"/>
    <w:rsid w:val="001B093A"/>
    <w:rsid w:val="001B09D9"/>
    <w:rsid w:val="001C2164"/>
    <w:rsid w:val="001C5CF1"/>
    <w:rsid w:val="00214DF0"/>
    <w:rsid w:val="002474B7"/>
    <w:rsid w:val="00266561"/>
    <w:rsid w:val="002D4AE7"/>
    <w:rsid w:val="003124E9"/>
    <w:rsid w:val="003E0231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17755"/>
    <w:rsid w:val="00A2349E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3425F"/>
    <w:rsid w:val="00C44D05"/>
    <w:rsid w:val="00C601CB"/>
    <w:rsid w:val="00C86F41"/>
    <w:rsid w:val="00C87441"/>
    <w:rsid w:val="00C93D83"/>
    <w:rsid w:val="00C955D9"/>
    <w:rsid w:val="00CC4471"/>
    <w:rsid w:val="00D07287"/>
    <w:rsid w:val="00D318B2"/>
    <w:rsid w:val="00D50482"/>
    <w:rsid w:val="00D55FB4"/>
    <w:rsid w:val="00D7427D"/>
    <w:rsid w:val="00DF4192"/>
    <w:rsid w:val="00E06393"/>
    <w:rsid w:val="00E1464D"/>
    <w:rsid w:val="00E25D01"/>
    <w:rsid w:val="00E5455E"/>
    <w:rsid w:val="00E54C0A"/>
    <w:rsid w:val="00E72A45"/>
    <w:rsid w:val="00EC6AA3"/>
    <w:rsid w:val="00EF2882"/>
    <w:rsid w:val="00F21090"/>
    <w:rsid w:val="00F30FD1"/>
    <w:rsid w:val="00F431B2"/>
    <w:rsid w:val="00F57C87"/>
    <w:rsid w:val="00F6525A"/>
    <w:rsid w:val="00F725B2"/>
    <w:rsid w:val="00F85DC3"/>
    <w:rsid w:val="02A943C2"/>
    <w:rsid w:val="02E270A4"/>
    <w:rsid w:val="073F170A"/>
    <w:rsid w:val="09A07A0D"/>
    <w:rsid w:val="0AA71062"/>
    <w:rsid w:val="0EB7657E"/>
    <w:rsid w:val="0EDF5078"/>
    <w:rsid w:val="0F5D2924"/>
    <w:rsid w:val="10645C65"/>
    <w:rsid w:val="114445E7"/>
    <w:rsid w:val="14A764F8"/>
    <w:rsid w:val="14F41CC1"/>
    <w:rsid w:val="15441E10"/>
    <w:rsid w:val="1A4F36E3"/>
    <w:rsid w:val="1AC61D3A"/>
    <w:rsid w:val="1BE614F8"/>
    <w:rsid w:val="1C0418CC"/>
    <w:rsid w:val="1C77655F"/>
    <w:rsid w:val="1D0A6C05"/>
    <w:rsid w:val="266C765E"/>
    <w:rsid w:val="28FF22FB"/>
    <w:rsid w:val="2B9576A7"/>
    <w:rsid w:val="2BB701C0"/>
    <w:rsid w:val="2D4A4BA3"/>
    <w:rsid w:val="35DE0934"/>
    <w:rsid w:val="38082ACA"/>
    <w:rsid w:val="38647478"/>
    <w:rsid w:val="393903B9"/>
    <w:rsid w:val="3B6E26CC"/>
    <w:rsid w:val="3CBF1A5E"/>
    <w:rsid w:val="4194125A"/>
    <w:rsid w:val="41F456B3"/>
    <w:rsid w:val="421C7D60"/>
    <w:rsid w:val="42397087"/>
    <w:rsid w:val="44BB17BC"/>
    <w:rsid w:val="47016F39"/>
    <w:rsid w:val="493D5F66"/>
    <w:rsid w:val="4A5B0924"/>
    <w:rsid w:val="4B0328AF"/>
    <w:rsid w:val="4D38596E"/>
    <w:rsid w:val="4F8E3D7D"/>
    <w:rsid w:val="50501F54"/>
    <w:rsid w:val="52873472"/>
    <w:rsid w:val="539037FD"/>
    <w:rsid w:val="557D287D"/>
    <w:rsid w:val="56190AF8"/>
    <w:rsid w:val="56D5270C"/>
    <w:rsid w:val="56E56905"/>
    <w:rsid w:val="596837EC"/>
    <w:rsid w:val="59AD67C4"/>
    <w:rsid w:val="5A5A30F0"/>
    <w:rsid w:val="5AFF3ECA"/>
    <w:rsid w:val="5CDE56E5"/>
    <w:rsid w:val="5DBF1736"/>
    <w:rsid w:val="5E026F39"/>
    <w:rsid w:val="624A49A4"/>
    <w:rsid w:val="63B50A44"/>
    <w:rsid w:val="677F7AE3"/>
    <w:rsid w:val="6788436B"/>
    <w:rsid w:val="68D72FC0"/>
    <w:rsid w:val="6B6525B8"/>
    <w:rsid w:val="6D9055EA"/>
    <w:rsid w:val="6E2551E5"/>
    <w:rsid w:val="70001486"/>
    <w:rsid w:val="714E5D0B"/>
    <w:rsid w:val="737441DF"/>
    <w:rsid w:val="737D1E5A"/>
    <w:rsid w:val="75364AA4"/>
    <w:rsid w:val="76B22483"/>
    <w:rsid w:val="781451D0"/>
    <w:rsid w:val="78145ED5"/>
    <w:rsid w:val="794A64F2"/>
    <w:rsid w:val="7B03082B"/>
    <w:rsid w:val="7D655C45"/>
    <w:rsid w:val="7EA34F1E"/>
    <w:rsid w:val="7EF6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8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qFormat/>
    <w:uiPriority w:val="0"/>
    <w:rPr>
      <w:sz w:val="24"/>
      <w:szCs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8">
    <w:name w:val="Header Char"/>
    <w:basedOn w:val="45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9">
    <w:name w:val="Revision1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0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601</Words>
  <Characters>3455</Characters>
  <Lines>124</Lines>
  <Paragraphs>87</Paragraphs>
  <TotalTime>41</TotalTime>
  <ScaleCrop>false</ScaleCrop>
  <LinksUpToDate>false</LinksUpToDate>
  <CharactersWithSpaces>3997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2025-11-20T22:46:00Z</dcterms:created>
  <dc:creator>Michael Sanders, John M Meredith</dc:creator>
  <cp:lastModifiedBy>rev1</cp:lastModifiedBy>
  <cp:lastPrinted>2411-12-31T05:00:00Z</cp:lastPrinted>
  <dcterms:modified xsi:type="dcterms:W3CDTF">2026-02-11T11:12:04Z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2052-12.1.0.24657</vt:lpwstr>
  </property>
  <property fmtid="{D5CDD505-2E9C-101B-9397-08002B2CF9AE}" pid="4" name="ICV">
    <vt:lpwstr>61D38F1FC44E44089B60B9C1CD501FAE_13</vt:lpwstr>
  </property>
  <property fmtid="{D5CDD505-2E9C-101B-9397-08002B2CF9AE}" pid="5" name="KSOTemplateDocerSaveRecord">
    <vt:lpwstr>eyJoZGlkIjoiNmNjZTM1MDFjMzExNDU2NzczODQ3N2YzYWY2MmYxMWEiLCJ1c2VySWQiOiIyNjA1MzM5NjUifQ==</vt:lpwstr>
  </property>
</Properties>
</file>