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FDA8382" w:rsidR="001E41F3" w:rsidRDefault="001E41F3">
      <w:pPr>
        <w:pStyle w:val="CRCoverPage"/>
        <w:tabs>
          <w:tab w:val="right" w:pos="9639"/>
        </w:tabs>
        <w:spacing w:after="0"/>
        <w:rPr>
          <w:b/>
          <w:i/>
          <w:noProof/>
          <w:sz w:val="28"/>
          <w:lang w:eastAsia="zh-CN"/>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S5-26</w:t>
      </w:r>
      <w:r w:rsidR="00F51146">
        <w:rPr>
          <w:rFonts w:hint="eastAsia"/>
          <w:b/>
          <w:i/>
          <w:noProof/>
          <w:sz w:val="28"/>
          <w:lang w:eastAsia="zh-CN"/>
        </w:rPr>
        <w:t>0214</w:t>
      </w:r>
      <w:ins w:id="0" w:author="JIA_d2" w:date="2026-02-12T11:48:00Z">
        <w:r w:rsidR="0018228C">
          <w:rPr>
            <w:rFonts w:hint="eastAsia"/>
            <w:b/>
            <w:i/>
            <w:noProof/>
            <w:sz w:val="28"/>
            <w:lang w:eastAsia="zh-CN"/>
          </w:rPr>
          <w:t>rev</w:t>
        </w:r>
      </w:ins>
      <w:ins w:id="1" w:author="JIA_d2" w:date="2026-02-12T17:11:00Z">
        <w:r w:rsidR="004D4847">
          <w:rPr>
            <w:rFonts w:hint="eastAsia"/>
            <w:b/>
            <w:i/>
            <w:noProof/>
            <w:sz w:val="28"/>
            <w:lang w:eastAsia="zh-CN"/>
          </w:rPr>
          <w:t>3</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F98A92" w:rsidR="001E41F3" w:rsidRPr="00410371" w:rsidRDefault="009F62D9" w:rsidP="00E13F3D">
            <w:pPr>
              <w:pStyle w:val="CRCoverPage"/>
              <w:spacing w:after="0"/>
              <w:jc w:val="right"/>
              <w:rPr>
                <w:b/>
                <w:noProof/>
                <w:sz w:val="28"/>
              </w:rPr>
            </w:pPr>
            <w:r>
              <w:rPr>
                <w:rFonts w:hint="eastAsia"/>
                <w:b/>
                <w:noProof/>
                <w:sz w:val="28"/>
                <w:lang w:eastAsia="zh-CN"/>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33A3C1" w:rsidR="001E41F3" w:rsidRPr="00410371" w:rsidRDefault="009E7485" w:rsidP="00547111">
            <w:pPr>
              <w:pStyle w:val="CRCoverPage"/>
              <w:spacing w:after="0"/>
              <w:rPr>
                <w:noProof/>
                <w:lang w:eastAsia="zh-CN"/>
              </w:rPr>
            </w:pPr>
            <w:r>
              <w:rPr>
                <w:rFonts w:hint="eastAsia"/>
                <w:b/>
                <w:noProof/>
                <w:sz w:val="28"/>
                <w:lang w:eastAsia="zh-CN"/>
              </w:rPr>
              <w:t>0616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1CBBCF" w:rsidR="001E41F3" w:rsidRPr="00410371" w:rsidRDefault="009F62D9" w:rsidP="00E13F3D">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FA7AD" w:rsidR="001E41F3" w:rsidRPr="00410371" w:rsidRDefault="0018228C">
            <w:pPr>
              <w:pStyle w:val="CRCoverPage"/>
              <w:spacing w:after="0"/>
              <w:jc w:val="center"/>
              <w:rPr>
                <w:noProof/>
                <w:sz w:val="28"/>
                <w:lang w:eastAsia="zh-CN"/>
              </w:rPr>
            </w:pPr>
            <w:r>
              <w:rPr>
                <w:rFonts w:hint="eastAsia"/>
                <w:b/>
                <w:noProof/>
                <w:sz w:val="28"/>
                <w:lang w:eastAsia="zh-CN"/>
              </w:rPr>
              <w:t>20</w:t>
            </w:r>
            <w:r w:rsidR="006B6797">
              <w:rPr>
                <w:rFonts w:hint="eastAsia"/>
                <w:b/>
                <w:noProof/>
                <w:sz w:val="28"/>
                <w:lang w:eastAsia="zh-CN"/>
              </w:rPr>
              <w:t>.</w:t>
            </w:r>
            <w:r>
              <w:rPr>
                <w:rFonts w:hint="eastAsia"/>
                <w:b/>
                <w:noProof/>
                <w:sz w:val="28"/>
                <w:lang w:eastAsia="zh-CN"/>
              </w:rPr>
              <w:t>0</w:t>
            </w:r>
            <w:r w:rsidR="006B6797">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287EB7" w:rsidR="00F25D98" w:rsidRDefault="00821C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3EAEBD" w:rsidR="001E41F3" w:rsidRDefault="006F6A8E">
            <w:pPr>
              <w:pStyle w:val="CRCoverPage"/>
              <w:spacing w:after="0"/>
              <w:ind w:left="100"/>
              <w:rPr>
                <w:noProof/>
              </w:rPr>
            </w:pPr>
            <w:r w:rsidRPr="004C4A56">
              <w:rPr>
                <w:noProof/>
              </w:rPr>
              <w:t>Add information elements to address charging impacts from enhanced QoS handling in XRM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BA6CAD" w:rsidR="001E41F3" w:rsidRDefault="00296C42">
            <w:pPr>
              <w:pStyle w:val="CRCoverPage"/>
              <w:spacing w:after="0"/>
              <w:ind w:left="100"/>
              <w:rPr>
                <w:noProof/>
              </w:rPr>
            </w:pPr>
            <w:r>
              <w:rPr>
                <w:rFonts w:hint="eastAsia"/>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995DCB" w:rsidR="001E41F3" w:rsidRDefault="00A76C58" w:rsidP="00547111">
            <w:pPr>
              <w:pStyle w:val="CRCoverPage"/>
              <w:spacing w:after="0"/>
              <w:ind w:left="100"/>
              <w:rPr>
                <w:noProof/>
              </w:rPr>
            </w:pPr>
            <w: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38DB" w:rsidR="001E41F3" w:rsidRDefault="00340035">
            <w:pPr>
              <w:pStyle w:val="CRCoverPage"/>
              <w:spacing w:after="0"/>
              <w:ind w:left="100"/>
              <w:rPr>
                <w:noProof/>
              </w:rPr>
            </w:pPr>
            <w:r w:rsidRPr="00845EC7">
              <w:rPr>
                <w:noProof/>
              </w:rPr>
              <w:t>XRM_PH2-CH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E7C225" w:rsidR="001E41F3" w:rsidRDefault="00B65D74">
            <w:pPr>
              <w:pStyle w:val="CRCoverPage"/>
              <w:spacing w:after="0"/>
              <w:ind w:left="100"/>
              <w:rPr>
                <w:noProof/>
              </w:rPr>
            </w:pPr>
            <w:r>
              <w:t>2025-</w:t>
            </w:r>
            <w:r>
              <w:rPr>
                <w:rFonts w:hint="eastAsia"/>
                <w:lang w:eastAsia="zh-CN"/>
              </w:rPr>
              <w:t>01</w:t>
            </w:r>
            <w:r>
              <w:t>-</w:t>
            </w:r>
            <w:r>
              <w:rPr>
                <w:rFonts w:hint="eastAsia"/>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F4B2D9" w:rsidR="001E41F3" w:rsidRDefault="00682F35" w:rsidP="00D24991">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A60DF2" w:rsidR="001E41F3" w:rsidRDefault="00B65D74">
            <w:pPr>
              <w:pStyle w:val="CRCoverPage"/>
              <w:spacing w:after="0"/>
              <w:ind w:left="100"/>
              <w:rPr>
                <w:noProof/>
              </w:rPr>
            </w:pPr>
            <w:r>
              <w:t>Rel-</w:t>
            </w:r>
            <w:r>
              <w:rPr>
                <w:rFonts w:hint="eastAsia"/>
                <w:lang w:eastAsia="zh-CN"/>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11C028" w14:textId="2E6DDC4B" w:rsidR="0020373D" w:rsidRDefault="0020373D" w:rsidP="0020373D">
            <w:pPr>
              <w:pStyle w:val="CRCoverPage"/>
              <w:spacing w:after="0"/>
              <w:ind w:left="100"/>
              <w:rPr>
                <w:noProof/>
                <w:lang w:eastAsia="zh-CN"/>
              </w:rPr>
            </w:pPr>
            <w:r w:rsidRPr="008F637C">
              <w:rPr>
                <w:noProof/>
                <w:lang w:eastAsia="zh-CN"/>
              </w:rPr>
              <w:t xml:space="preserve">As specified in </w:t>
            </w:r>
            <w:r>
              <w:rPr>
                <w:rFonts w:hint="eastAsia"/>
                <w:noProof/>
                <w:lang w:eastAsia="zh-CN"/>
              </w:rPr>
              <w:t>clause 5.45.3</w:t>
            </w:r>
            <w:r w:rsidR="00566427">
              <w:rPr>
                <w:rFonts w:hint="eastAsia"/>
                <w:noProof/>
                <w:lang w:eastAsia="zh-CN"/>
              </w:rPr>
              <w:t>,</w:t>
            </w:r>
            <w:r>
              <w:rPr>
                <w:rFonts w:hint="eastAsia"/>
                <w:noProof/>
                <w:lang w:eastAsia="zh-CN"/>
              </w:rPr>
              <w:t xml:space="preserve"> </w:t>
            </w:r>
            <w:r>
              <w:rPr>
                <w:noProof/>
                <w:lang w:eastAsia="zh-CN"/>
              </w:rPr>
              <w:t>TS 23.501</w:t>
            </w:r>
            <w:r>
              <w:rPr>
                <w:rFonts w:hint="eastAsia"/>
                <w:noProof/>
                <w:lang w:eastAsia="zh-CN"/>
              </w:rPr>
              <w:t xml:space="preserve"> and clause 5.</w:t>
            </w:r>
            <w:r w:rsidR="00ED40CC">
              <w:rPr>
                <w:rFonts w:hint="eastAsia"/>
                <w:noProof/>
                <w:lang w:eastAsia="zh-CN"/>
              </w:rPr>
              <w:t>6</w:t>
            </w:r>
            <w:r>
              <w:rPr>
                <w:rFonts w:hint="eastAsia"/>
                <w:noProof/>
                <w:lang w:eastAsia="zh-CN"/>
              </w:rPr>
              <w:t>.</w:t>
            </w:r>
            <w:r w:rsidR="00ED40CC">
              <w:rPr>
                <w:rFonts w:hint="eastAsia"/>
                <w:noProof/>
                <w:lang w:eastAsia="zh-CN"/>
              </w:rPr>
              <w:t>2.</w:t>
            </w:r>
            <w:r>
              <w:rPr>
                <w:rFonts w:hint="eastAsia"/>
                <w:noProof/>
                <w:lang w:eastAsia="zh-CN"/>
              </w:rPr>
              <w:t>4</w:t>
            </w:r>
            <w:r w:rsidR="00ED40CC">
              <w:rPr>
                <w:rFonts w:hint="eastAsia"/>
                <w:noProof/>
                <w:lang w:eastAsia="zh-CN"/>
              </w:rPr>
              <w:t>2</w:t>
            </w:r>
            <w:r w:rsidR="00566427">
              <w:rPr>
                <w:rFonts w:hint="eastAsia"/>
                <w:noProof/>
                <w:lang w:eastAsia="zh-CN"/>
              </w:rPr>
              <w:t>,</w:t>
            </w:r>
            <w:r>
              <w:rPr>
                <w:rFonts w:hint="eastAsia"/>
                <w:noProof/>
                <w:lang w:eastAsia="zh-CN"/>
              </w:rPr>
              <w:t xml:space="preserve"> TS 29.512</w:t>
            </w:r>
            <w:r>
              <w:rPr>
                <w:noProof/>
                <w:lang w:eastAsia="zh-CN"/>
              </w:rPr>
              <w:t>, data rate</w:t>
            </w:r>
            <w:r>
              <w:rPr>
                <w:rFonts w:hint="eastAsia"/>
                <w:noProof/>
                <w:lang w:eastAsia="zh-CN"/>
              </w:rPr>
              <w:t xml:space="preserve"> and congestion</w:t>
            </w:r>
            <w:r w:rsidR="00566427">
              <w:rPr>
                <w:rFonts w:hint="eastAsia"/>
                <w:noProof/>
                <w:lang w:eastAsia="zh-CN"/>
              </w:rPr>
              <w:t xml:space="preserve"> information</w:t>
            </w:r>
            <w:r>
              <w:rPr>
                <w:noProof/>
                <w:lang w:eastAsia="zh-CN"/>
              </w:rPr>
              <w:t xml:space="preserve"> </w:t>
            </w:r>
            <w:r w:rsidR="00566427">
              <w:rPr>
                <w:rFonts w:hint="eastAsia"/>
                <w:noProof/>
                <w:lang w:eastAsia="zh-CN"/>
              </w:rPr>
              <w:t>are measured</w:t>
            </w:r>
            <w:r>
              <w:rPr>
                <w:noProof/>
                <w:lang w:eastAsia="zh-CN"/>
              </w:rPr>
              <w:t xml:space="preserve"> for </w:t>
            </w:r>
            <w:r>
              <w:rPr>
                <w:rFonts w:hint="eastAsia"/>
                <w:noProof/>
                <w:lang w:eastAsia="zh-CN"/>
              </w:rPr>
              <w:t xml:space="preserve">both </w:t>
            </w:r>
            <w:r>
              <w:rPr>
                <w:noProof/>
                <w:lang w:eastAsia="zh-CN"/>
              </w:rPr>
              <w:t>GBR and non-GBR QoS flows</w:t>
            </w:r>
            <w:r>
              <w:rPr>
                <w:rFonts w:hint="eastAsia"/>
                <w:noProof/>
                <w:lang w:eastAsia="zh-CN"/>
              </w:rPr>
              <w:t xml:space="preserve"> to support XRM services. To</w:t>
            </w:r>
            <w:r w:rsidR="00A07361">
              <w:rPr>
                <w:rFonts w:hint="eastAsia"/>
                <w:noProof/>
                <w:lang w:eastAsia="zh-CN"/>
              </w:rPr>
              <w:t xml:space="preserve"> ensure and reflect actual service delivery</w:t>
            </w:r>
            <w:r w:rsidR="00675EBC">
              <w:rPr>
                <w:rFonts w:hint="eastAsia"/>
                <w:noProof/>
                <w:lang w:eastAsia="zh-CN"/>
              </w:rPr>
              <w:t xml:space="preserve"> (</w:t>
            </w:r>
            <w:r w:rsidR="00566427">
              <w:rPr>
                <w:rFonts w:hint="eastAsia"/>
                <w:noProof/>
                <w:lang w:eastAsia="zh-CN"/>
              </w:rPr>
              <w:t xml:space="preserve">e.g.,the </w:t>
            </w:r>
            <w:r w:rsidR="00A07361" w:rsidRPr="00A07361">
              <w:rPr>
                <w:noProof/>
                <w:lang w:eastAsia="zh-CN"/>
              </w:rPr>
              <w:t>actual service delivery</w:t>
            </w:r>
            <w:r w:rsidR="00566427">
              <w:rPr>
                <w:rFonts w:hint="eastAsia"/>
                <w:noProof/>
                <w:lang w:eastAsia="zh-CN"/>
              </w:rPr>
              <w:t xml:space="preserve"> aligns with</w:t>
            </w:r>
            <w:r>
              <w:rPr>
                <w:rFonts w:hint="eastAsia"/>
                <w:noProof/>
                <w:lang w:eastAsia="zh-CN"/>
              </w:rPr>
              <w:t xml:space="preserve"> the SLA </w:t>
            </w:r>
            <w:r w:rsidR="00566427">
              <w:rPr>
                <w:rFonts w:hint="eastAsia"/>
                <w:noProof/>
                <w:lang w:eastAsia="zh-CN"/>
              </w:rPr>
              <w:t>requirements</w:t>
            </w:r>
            <w:r w:rsidR="00A07361">
              <w:rPr>
                <w:rFonts w:hint="eastAsia"/>
                <w:noProof/>
                <w:lang w:eastAsia="zh-CN"/>
              </w:rPr>
              <w:t xml:space="preserve"> and usage conditions</w:t>
            </w:r>
            <w:r w:rsidR="00675EBC">
              <w:rPr>
                <w:rFonts w:hint="eastAsia"/>
                <w:noProof/>
                <w:lang w:eastAsia="zh-CN"/>
              </w:rPr>
              <w:t>)</w:t>
            </w:r>
            <w:r>
              <w:rPr>
                <w:rFonts w:hint="eastAsia"/>
                <w:noProof/>
                <w:lang w:eastAsia="zh-CN"/>
              </w:rPr>
              <w:t xml:space="preserve">, it is suggested to capture these </w:t>
            </w:r>
            <w:r w:rsidR="00DC72F7">
              <w:rPr>
                <w:rFonts w:hint="eastAsia"/>
                <w:noProof/>
                <w:lang w:eastAsia="zh-CN"/>
              </w:rPr>
              <w:t>metric</w:t>
            </w:r>
            <w:r>
              <w:rPr>
                <w:rFonts w:hint="eastAsia"/>
                <w:noProof/>
                <w:lang w:eastAsia="zh-CN"/>
              </w:rPr>
              <w:t xml:space="preserve"> in</w:t>
            </w:r>
            <w:r w:rsidR="00566427">
              <w:rPr>
                <w:rFonts w:hint="eastAsia"/>
                <w:noProof/>
                <w:lang w:eastAsia="zh-CN"/>
              </w:rPr>
              <w:t xml:space="preserve"> the</w:t>
            </w:r>
            <w:r>
              <w:rPr>
                <w:rFonts w:hint="eastAsia"/>
                <w:noProof/>
                <w:lang w:eastAsia="zh-CN"/>
              </w:rPr>
              <w:t xml:space="preserve"> charging system.</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A2FD16" w:rsidR="001E41F3" w:rsidRDefault="001E6D64">
            <w:pPr>
              <w:pStyle w:val="CRCoverPage"/>
              <w:spacing w:after="0"/>
              <w:ind w:left="100"/>
              <w:rPr>
                <w:noProof/>
                <w:lang w:eastAsia="zh-CN"/>
              </w:rPr>
            </w:pPr>
            <w:r>
              <w:rPr>
                <w:rFonts w:hint="eastAsia"/>
                <w:noProof/>
                <w:lang w:eastAsia="zh-CN"/>
              </w:rPr>
              <w:t xml:space="preserve">Add data rate and congestion information in charging </w:t>
            </w:r>
            <w:r w:rsidR="00B960C0">
              <w:rPr>
                <w:rFonts w:hint="eastAsia"/>
                <w:noProof/>
                <w:lang w:eastAsia="zh-CN"/>
              </w:rPr>
              <w:t xml:space="preserve">data </w:t>
            </w:r>
            <w:r>
              <w:rPr>
                <w:rFonts w:hint="eastAsia"/>
                <w:noProof/>
                <w:lang w:eastAsia="zh-CN"/>
              </w:rPr>
              <w:t>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2CB56F" w:rsidR="001E41F3" w:rsidRDefault="0017137C">
            <w:pPr>
              <w:pStyle w:val="CRCoverPage"/>
              <w:spacing w:after="0"/>
              <w:ind w:left="100"/>
              <w:rPr>
                <w:noProof/>
                <w:lang w:eastAsia="zh-CN"/>
              </w:rPr>
            </w:pPr>
            <w:r>
              <w:rPr>
                <w:rFonts w:hint="eastAsia"/>
                <w:noProof/>
                <w:lang w:eastAsia="zh-CN"/>
              </w:rPr>
              <w:t xml:space="preserve">The charging system will lack the information to </w:t>
            </w:r>
            <w:r w:rsidR="00DC72F7">
              <w:rPr>
                <w:rFonts w:hint="eastAsia"/>
                <w:noProof/>
                <w:lang w:eastAsia="zh-CN"/>
              </w:rPr>
              <w:t>reflect actual service delivery.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131C04" w:rsidR="001E41F3" w:rsidRDefault="00D13386">
            <w:pPr>
              <w:pStyle w:val="CRCoverPage"/>
              <w:spacing w:after="0"/>
              <w:ind w:left="100"/>
              <w:rPr>
                <w:noProof/>
                <w:lang w:eastAsia="zh-CN"/>
              </w:rPr>
            </w:pPr>
            <w:r>
              <w:rPr>
                <w:rFonts w:hint="eastAsia"/>
                <w:noProof/>
                <w:lang w:eastAsia="zh-CN"/>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119C5A"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A835B7"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215B43" w:rsidR="001E41F3" w:rsidRDefault="007951E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r w:rsidRPr="00CE4669">
        <w:lastRenderedPageBreak/>
        <w:t>==============First change==============</w:t>
      </w:r>
    </w:p>
    <w:p w14:paraId="7E4706DD" w14:textId="77777777" w:rsidR="008935CC" w:rsidRDefault="008935CC" w:rsidP="008935CC">
      <w:pPr>
        <w:rPr>
          <w:rStyle w:val="ab"/>
        </w:rPr>
      </w:pPr>
    </w:p>
    <w:p w14:paraId="05DF351D" w14:textId="77777777" w:rsidR="008935CC" w:rsidRPr="00EB7E79" w:rsidRDefault="008935CC" w:rsidP="008935CC">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20205555"/>
      <w:bookmarkStart w:id="4" w:name="_Toc27579538"/>
      <w:bookmarkStart w:id="5" w:name="_Toc36045494"/>
      <w:bookmarkStart w:id="6" w:name="_Toc36049374"/>
      <w:bookmarkStart w:id="7" w:name="_Toc36112593"/>
      <w:bookmarkStart w:id="8" w:name="_Toc44664351"/>
      <w:bookmarkStart w:id="9" w:name="_Toc44928808"/>
      <w:bookmarkStart w:id="10" w:name="_Toc44928998"/>
      <w:bookmarkStart w:id="11" w:name="_Toc51859705"/>
      <w:bookmarkStart w:id="12" w:name="_Toc58598860"/>
      <w:bookmarkStart w:id="13" w:name="_Toc210132800"/>
      <w:r w:rsidRPr="00EB7E79">
        <w:rPr>
          <w:rFonts w:ascii="Arial" w:hAnsi="Arial"/>
          <w:sz w:val="24"/>
        </w:rPr>
        <w:t>6.2.1.3</w:t>
      </w:r>
      <w:r w:rsidRPr="00EB7E79">
        <w:rPr>
          <w:rFonts w:ascii="Arial" w:hAnsi="Arial"/>
          <w:sz w:val="24"/>
        </w:rPr>
        <w:tab/>
        <w:t xml:space="preserve">Definition of PDU </w:t>
      </w:r>
      <w:r w:rsidRPr="00EB7E79">
        <w:rPr>
          <w:rFonts w:ascii="Arial" w:eastAsia="Malgun Gothic" w:hAnsi="Arial"/>
          <w:sz w:val="24"/>
          <w:lang w:eastAsia="zh-CN"/>
        </w:rPr>
        <w:t>Container</w:t>
      </w:r>
      <w:r w:rsidRPr="00EB7E79">
        <w:rPr>
          <w:rFonts w:ascii="Arial" w:hAnsi="Arial"/>
          <w:sz w:val="24"/>
        </w:rPr>
        <w:t xml:space="preserve"> information</w:t>
      </w:r>
      <w:bookmarkEnd w:id="3"/>
      <w:bookmarkEnd w:id="4"/>
      <w:bookmarkEnd w:id="5"/>
      <w:bookmarkEnd w:id="6"/>
      <w:bookmarkEnd w:id="7"/>
      <w:bookmarkEnd w:id="8"/>
      <w:bookmarkEnd w:id="9"/>
      <w:bookmarkEnd w:id="10"/>
      <w:bookmarkEnd w:id="11"/>
      <w:bookmarkEnd w:id="12"/>
      <w:bookmarkEnd w:id="13"/>
    </w:p>
    <w:p w14:paraId="5F055181" w14:textId="77777777" w:rsidR="008935CC" w:rsidRPr="00EB7E79" w:rsidRDefault="008935CC" w:rsidP="008935CC">
      <w:pPr>
        <w:overflowPunct w:val="0"/>
        <w:autoSpaceDE w:val="0"/>
        <w:autoSpaceDN w:val="0"/>
        <w:adjustRightInd w:val="0"/>
        <w:textAlignment w:val="baseline"/>
      </w:pPr>
      <w:r w:rsidRPr="00EB7E79">
        <w:rPr>
          <w:rFonts w:eastAsia="Malgun Gothic"/>
        </w:rPr>
        <w:t>Used</w:t>
      </w:r>
      <w:r w:rsidRPr="00EB7E79">
        <w:rPr>
          <w:rFonts w:eastAsia="Malgun Gothic" w:hint="eastAsia"/>
          <w:lang w:eastAsia="zh-CN"/>
        </w:rPr>
        <w:t xml:space="preserve"> Unit</w:t>
      </w:r>
      <w:r w:rsidRPr="00EB7E79">
        <w:rPr>
          <w:rFonts w:eastAsia="Malgun Gothic"/>
        </w:rPr>
        <w:t xml:space="preserve"> Container, described in table 6.1.1.2.1, specific charging information used for 5G data connectivity charging is provided within the PDU </w:t>
      </w:r>
      <w:r w:rsidRPr="00EB7E79">
        <w:rPr>
          <w:rFonts w:eastAsia="Malgun Gothic"/>
          <w:lang w:eastAsia="zh-CN"/>
        </w:rPr>
        <w:t>Container</w:t>
      </w:r>
      <w:r w:rsidRPr="00EB7E79">
        <w:rPr>
          <w:rFonts w:eastAsia="Malgun Gothic"/>
        </w:rPr>
        <w:t xml:space="preserve"> Information described in table 6.2.1.3.1. </w:t>
      </w:r>
    </w:p>
    <w:p w14:paraId="6A14B600" w14:textId="77777777" w:rsidR="008935CC" w:rsidRPr="00EB7E79" w:rsidRDefault="008935CC" w:rsidP="008935CC">
      <w:pPr>
        <w:keepNext/>
        <w:keepLines/>
        <w:overflowPunct w:val="0"/>
        <w:autoSpaceDE w:val="0"/>
        <w:autoSpaceDN w:val="0"/>
        <w:adjustRightInd w:val="0"/>
        <w:spacing w:before="60"/>
        <w:jc w:val="center"/>
        <w:textAlignment w:val="baseline"/>
        <w:rPr>
          <w:rFonts w:ascii="Arial" w:eastAsia="Malgun Gothic" w:hAnsi="Arial"/>
          <w:b/>
          <w:lang w:bidi="ar-IQ"/>
        </w:rPr>
      </w:pPr>
      <w:bookmarkStart w:id="14" w:name="_CRTable6_2_1_3_1"/>
      <w:r w:rsidRPr="00EB7E79">
        <w:rPr>
          <w:rFonts w:ascii="Arial" w:eastAsia="Malgun Gothic" w:hAnsi="Arial"/>
          <w:b/>
          <w:lang w:bidi="ar-IQ"/>
        </w:rPr>
        <w:t xml:space="preserve">Table </w:t>
      </w:r>
      <w:bookmarkEnd w:id="14"/>
      <w:r w:rsidRPr="00EB7E79">
        <w:rPr>
          <w:rFonts w:ascii="Arial" w:eastAsia="Malgun Gothic" w:hAnsi="Arial"/>
          <w:b/>
          <w:lang w:bidi="ar-IQ"/>
        </w:rPr>
        <w:t xml:space="preserve">6.2.1.3.1: </w:t>
      </w:r>
      <w:bookmarkStart w:id="15" w:name="OLE_LINK4"/>
      <w:r w:rsidRPr="00EB7E79">
        <w:rPr>
          <w:rFonts w:ascii="Arial" w:eastAsia="Malgun Gothic" w:hAnsi="Arial"/>
          <w:b/>
          <w:lang w:bidi="ar-IQ"/>
        </w:rPr>
        <w:t xml:space="preserve">Structure of </w:t>
      </w:r>
      <w:r w:rsidRPr="00EB7E79">
        <w:rPr>
          <w:rFonts w:ascii="Arial" w:eastAsia="Malgun Gothic" w:hAnsi="Arial"/>
          <w:b/>
        </w:rPr>
        <w:t xml:space="preserve">PDU </w:t>
      </w:r>
      <w:r w:rsidRPr="00EB7E79">
        <w:rPr>
          <w:rFonts w:ascii="Arial" w:eastAsia="Malgun Gothic" w:hAnsi="Arial"/>
          <w:b/>
          <w:lang w:eastAsia="zh-CN"/>
        </w:rPr>
        <w:t>Container</w:t>
      </w:r>
      <w:r w:rsidRPr="00EB7E79">
        <w:rPr>
          <w:rFonts w:ascii="Arial" w:eastAsia="Malgun Gothic" w:hAnsi="Arial"/>
          <w:b/>
        </w:rPr>
        <w:t xml:space="preserve"> Information</w:t>
      </w:r>
      <w:bookmarkEnd w:id="15"/>
    </w:p>
    <w:tbl>
      <w:tblPr>
        <w:tblW w:w="8510" w:type="dxa"/>
        <w:jc w:val="center"/>
        <w:tblCellMar>
          <w:left w:w="28" w:type="dxa"/>
          <w:right w:w="28" w:type="dxa"/>
        </w:tblCellMar>
        <w:tblLook w:val="04A0" w:firstRow="1" w:lastRow="0" w:firstColumn="1" w:lastColumn="0" w:noHBand="0" w:noVBand="1"/>
      </w:tblPr>
      <w:tblGrid>
        <w:gridCol w:w="2811"/>
        <w:gridCol w:w="850"/>
        <w:gridCol w:w="4849"/>
      </w:tblGrid>
      <w:tr w:rsidR="008935CC" w:rsidRPr="00EB7E79" w14:paraId="4CD4232B" w14:textId="77777777" w:rsidTr="00A002F1">
        <w:trPr>
          <w:cantSplit/>
          <w:tblHeader/>
          <w:jc w:val="center"/>
        </w:trPr>
        <w:tc>
          <w:tcPr>
            <w:tcW w:w="2811" w:type="dxa"/>
            <w:tcBorders>
              <w:top w:val="single" w:sz="6" w:space="0" w:color="auto"/>
              <w:left w:val="single" w:sz="6" w:space="0" w:color="auto"/>
              <w:bottom w:val="single" w:sz="6" w:space="0" w:color="auto"/>
              <w:right w:val="single" w:sz="6" w:space="0" w:color="auto"/>
            </w:tcBorders>
            <w:shd w:val="pct12" w:color="000000" w:fill="FFFFFF"/>
            <w:hideMark/>
          </w:tcPr>
          <w:p w14:paraId="37970CAC"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rPr>
              <w:t>Information Element</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38CDE0D3"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lang w:bidi="ar-IQ"/>
              </w:rPr>
              <w:t>Category</w:t>
            </w:r>
          </w:p>
        </w:tc>
        <w:tc>
          <w:tcPr>
            <w:tcW w:w="4849" w:type="dxa"/>
            <w:tcBorders>
              <w:top w:val="single" w:sz="6" w:space="0" w:color="auto"/>
              <w:left w:val="single" w:sz="6" w:space="0" w:color="auto"/>
              <w:bottom w:val="single" w:sz="6" w:space="0" w:color="auto"/>
              <w:right w:val="single" w:sz="6" w:space="0" w:color="auto"/>
            </w:tcBorders>
            <w:shd w:val="pct12" w:color="000000" w:fill="FFFFFF"/>
            <w:hideMark/>
          </w:tcPr>
          <w:p w14:paraId="4D36DD49" w14:textId="77777777" w:rsidR="008935CC" w:rsidRPr="00EB7E79" w:rsidRDefault="008935CC" w:rsidP="00A002F1">
            <w:pPr>
              <w:overflowPunct w:val="0"/>
              <w:autoSpaceDE w:val="0"/>
              <w:autoSpaceDN w:val="0"/>
              <w:adjustRightInd w:val="0"/>
              <w:spacing w:after="0"/>
              <w:jc w:val="center"/>
              <w:textAlignment w:val="baseline"/>
              <w:rPr>
                <w:rFonts w:ascii="Arial" w:eastAsia="Malgun Gothic" w:hAnsi="Arial"/>
                <w:b/>
                <w:sz w:val="18"/>
                <w:lang w:bidi="ar-IQ"/>
              </w:rPr>
            </w:pPr>
            <w:r w:rsidRPr="00EB7E79">
              <w:rPr>
                <w:rFonts w:ascii="Arial" w:eastAsia="Malgun Gothic" w:hAnsi="Arial"/>
                <w:b/>
                <w:sz w:val="18"/>
                <w:lang w:bidi="ar-IQ"/>
              </w:rPr>
              <w:t xml:space="preserve">Description </w:t>
            </w:r>
          </w:p>
        </w:tc>
      </w:tr>
      <w:tr w:rsidR="008935CC" w:rsidRPr="00EB7E79" w14:paraId="5D53AF21"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15606CF"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Time of First Usage</w:t>
            </w:r>
          </w:p>
        </w:tc>
        <w:tc>
          <w:tcPr>
            <w:tcW w:w="850" w:type="dxa"/>
            <w:tcBorders>
              <w:top w:val="single" w:sz="6" w:space="0" w:color="auto"/>
              <w:left w:val="single" w:sz="6" w:space="0" w:color="auto"/>
              <w:bottom w:val="single" w:sz="6" w:space="0" w:color="auto"/>
              <w:right w:val="single" w:sz="6" w:space="0" w:color="auto"/>
            </w:tcBorders>
            <w:hideMark/>
          </w:tcPr>
          <w:p w14:paraId="5C4FF30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22B973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w:t>
            </w:r>
            <w:r w:rsidRPr="00EB7E79">
              <w:rPr>
                <w:rFonts w:ascii="Arial" w:eastAsia="Malgun Gothic" w:hAnsi="Arial"/>
                <w:sz w:val="18"/>
                <w:lang w:bidi="ar-IQ"/>
              </w:rPr>
              <w:t xml:space="preserve"> the Timestamp when the first transmitted data packet of the service data flow matching the current</w:t>
            </w:r>
            <w:r w:rsidRPr="00EB7E79" w:rsidDel="007310EF">
              <w:rPr>
                <w:rFonts w:ascii="Arial" w:eastAsia="Malgun Gothic" w:hAnsi="Arial"/>
                <w:sz w:val="18"/>
                <w:lang w:bidi="ar-IQ"/>
              </w:rPr>
              <w:t xml:space="preserve"> </w:t>
            </w:r>
            <w:r w:rsidRPr="00EB7E79">
              <w:rPr>
                <w:rFonts w:ascii="Arial" w:eastAsia="Malgun Gothic" w:hAnsi="Arial"/>
                <w:sz w:val="18"/>
              </w:rPr>
              <w:t>used unit container</w:t>
            </w:r>
          </w:p>
        </w:tc>
      </w:tr>
      <w:tr w:rsidR="008935CC" w:rsidRPr="00EB7E79" w14:paraId="57DFAC84"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E7262A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Time of Last Usage</w:t>
            </w:r>
          </w:p>
        </w:tc>
        <w:tc>
          <w:tcPr>
            <w:tcW w:w="850" w:type="dxa"/>
            <w:tcBorders>
              <w:top w:val="single" w:sz="6" w:space="0" w:color="auto"/>
              <w:left w:val="single" w:sz="6" w:space="0" w:color="auto"/>
              <w:bottom w:val="single" w:sz="6" w:space="0" w:color="auto"/>
              <w:right w:val="single" w:sz="6" w:space="0" w:color="auto"/>
            </w:tcBorders>
            <w:hideMark/>
          </w:tcPr>
          <w:p w14:paraId="353F6D1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D49160C"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w:t>
            </w:r>
            <w:r w:rsidRPr="00EB7E79">
              <w:rPr>
                <w:rFonts w:ascii="Arial" w:eastAsia="Malgun Gothic" w:hAnsi="Arial"/>
                <w:sz w:val="18"/>
                <w:lang w:bidi="ar-IQ"/>
              </w:rPr>
              <w:t xml:space="preserve"> the Timestamp when the last transmitted data packet of the service data flow matching the current</w:t>
            </w:r>
            <w:r w:rsidRPr="00EB7E79" w:rsidDel="007310EF">
              <w:rPr>
                <w:rFonts w:ascii="Arial" w:eastAsia="Malgun Gothic" w:hAnsi="Arial"/>
                <w:sz w:val="18"/>
                <w:lang w:bidi="ar-IQ"/>
              </w:rPr>
              <w:t xml:space="preserve"> </w:t>
            </w:r>
            <w:r w:rsidRPr="00EB7E79">
              <w:rPr>
                <w:rFonts w:ascii="Arial" w:eastAsia="Malgun Gothic" w:hAnsi="Arial"/>
                <w:sz w:val="18"/>
              </w:rPr>
              <w:t>used unit container</w:t>
            </w:r>
            <w:r w:rsidRPr="00EB7E79" w:rsidDel="007310EF">
              <w:rPr>
                <w:rFonts w:ascii="Arial" w:eastAsia="Malgun Gothic" w:hAnsi="Arial"/>
                <w:sz w:val="18"/>
                <w:lang w:bidi="ar-IQ"/>
              </w:rPr>
              <w:t xml:space="preserve"> </w:t>
            </w:r>
          </w:p>
        </w:tc>
      </w:tr>
      <w:tr w:rsidR="008935CC" w:rsidRPr="00EB7E79" w14:paraId="2097434C"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3AEA1BD8"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QoS Information</w:t>
            </w:r>
          </w:p>
        </w:tc>
        <w:tc>
          <w:tcPr>
            <w:tcW w:w="850" w:type="dxa"/>
            <w:tcBorders>
              <w:top w:val="single" w:sz="6" w:space="0" w:color="auto"/>
              <w:left w:val="single" w:sz="6" w:space="0" w:color="auto"/>
              <w:bottom w:val="single" w:sz="6" w:space="0" w:color="auto"/>
              <w:right w:val="single" w:sz="6" w:space="0" w:color="auto"/>
            </w:tcBorders>
            <w:hideMark/>
          </w:tcPr>
          <w:p w14:paraId="423B09C8"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6DF30F1A"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bCs/>
                <w:sz w:val="18"/>
              </w:rPr>
            </w:pPr>
            <w:r w:rsidRPr="00EB7E79">
              <w:rPr>
                <w:rFonts w:ascii="Arial" w:eastAsia="Malgun Gothic" w:hAnsi="Arial"/>
                <w:sz w:val="18"/>
              </w:rPr>
              <w:t xml:space="preserve">This field holds the QoS applied </w:t>
            </w:r>
            <w:r w:rsidRPr="00EB7E79">
              <w:rPr>
                <w:rFonts w:ascii="Arial" w:eastAsia="Malgun Gothic" w:hAnsi="Arial"/>
                <w:bCs/>
                <w:sz w:val="18"/>
              </w:rPr>
              <w:t>during the service data container interval</w:t>
            </w:r>
          </w:p>
        </w:tc>
      </w:tr>
      <w:tr w:rsidR="008935CC" w:rsidRPr="00EB7E79" w14:paraId="3DD75477"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65FD6EF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noProof/>
                <w:sz w:val="18"/>
              </w:rPr>
              <w:t>QoS Characteristics</w:t>
            </w:r>
          </w:p>
        </w:tc>
        <w:tc>
          <w:tcPr>
            <w:tcW w:w="850" w:type="dxa"/>
            <w:tcBorders>
              <w:top w:val="single" w:sz="6" w:space="0" w:color="auto"/>
              <w:left w:val="single" w:sz="6" w:space="0" w:color="auto"/>
              <w:bottom w:val="single" w:sz="6" w:space="0" w:color="auto"/>
              <w:right w:val="single" w:sz="6" w:space="0" w:color="auto"/>
            </w:tcBorders>
          </w:tcPr>
          <w:p w14:paraId="4697921D"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3FCD30D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This field holds the QoS c</w:t>
            </w:r>
            <w:r w:rsidRPr="00EB7E79">
              <w:rPr>
                <w:rFonts w:ascii="Arial" w:eastAsia="Malgun Gothic" w:hAnsi="Arial"/>
                <w:noProof/>
                <w:sz w:val="18"/>
              </w:rPr>
              <w:t>haracteristics</w:t>
            </w:r>
            <w:r w:rsidRPr="00EB7E79" w:rsidDel="00EC4FCA">
              <w:rPr>
                <w:rFonts w:ascii="Arial" w:eastAsia="Malgun Gothic" w:hAnsi="Arial"/>
                <w:sz w:val="18"/>
              </w:rPr>
              <w:t xml:space="preserve"> </w:t>
            </w:r>
            <w:r w:rsidRPr="00EB7E79">
              <w:rPr>
                <w:rFonts w:ascii="Arial" w:eastAsia="Malgun Gothic" w:hAnsi="Arial"/>
                <w:sz w:val="18"/>
              </w:rPr>
              <w:t>applied</w:t>
            </w:r>
            <w:r w:rsidRPr="00EB7E79">
              <w:rPr>
                <w:rFonts w:ascii="Arial" w:eastAsia="Malgun Gothic" w:hAnsi="Arial"/>
                <w:bCs/>
                <w:sz w:val="18"/>
              </w:rPr>
              <w:t xml:space="preserve"> for QoS information</w:t>
            </w:r>
            <w:r w:rsidRPr="00EB7E79">
              <w:rPr>
                <w:rFonts w:ascii="Arial" w:eastAsia="Malgun Gothic" w:hAnsi="Arial" w:hint="eastAsia"/>
                <w:bCs/>
                <w:sz w:val="18"/>
                <w:lang w:eastAsia="zh-CN"/>
              </w:rPr>
              <w:t>.</w:t>
            </w:r>
            <w:r w:rsidRPr="00EB7E79">
              <w:rPr>
                <w:rFonts w:ascii="Arial" w:eastAsia="Malgun Gothic" w:hAnsi="Arial"/>
                <w:bCs/>
                <w:sz w:val="18"/>
                <w:lang w:eastAsia="zh-CN"/>
              </w:rPr>
              <w:t xml:space="preserve"> It is </w:t>
            </w:r>
            <w:r w:rsidRPr="00EB7E79">
              <w:rPr>
                <w:rFonts w:ascii="Arial" w:eastAsia="Malgun Gothic" w:hAnsi="Arial" w:cs="Arial"/>
                <w:sz w:val="18"/>
                <w:szCs w:val="18"/>
              </w:rPr>
              <w:t>only be used when the non-standardized 5QI is present in QoS information.</w:t>
            </w:r>
            <w:r w:rsidRPr="00EB7E79">
              <w:rPr>
                <w:rFonts w:ascii="Arial" w:eastAsia="Malgun Gothic" w:hAnsi="Arial"/>
                <w:bCs/>
                <w:sz w:val="18"/>
                <w:lang w:eastAsia="zh-CN"/>
              </w:rPr>
              <w:t xml:space="preserve"> </w:t>
            </w:r>
          </w:p>
        </w:tc>
      </w:tr>
      <w:tr w:rsidR="008935CC" w:rsidRPr="00EB7E79" w14:paraId="026F1A4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08D0211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AF Charging Identifier</w:t>
            </w:r>
          </w:p>
        </w:tc>
        <w:tc>
          <w:tcPr>
            <w:tcW w:w="850" w:type="dxa"/>
            <w:tcBorders>
              <w:top w:val="single" w:sz="6" w:space="0" w:color="auto"/>
              <w:left w:val="single" w:sz="6" w:space="0" w:color="auto"/>
              <w:bottom w:val="single" w:sz="6" w:space="0" w:color="auto"/>
              <w:right w:val="single" w:sz="6" w:space="0" w:color="auto"/>
            </w:tcBorders>
            <w:hideMark/>
          </w:tcPr>
          <w:p w14:paraId="33922A4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96BAA4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noProof/>
                <w:sz w:val="18"/>
                <w:szCs w:val="18"/>
              </w:rPr>
              <w:t xml:space="preserve">A Charging Identifier, provided from the AF, </w:t>
            </w:r>
            <w:r w:rsidRPr="00EB7E79">
              <w:rPr>
                <w:rFonts w:ascii="Arial" w:eastAsia="Malgun Gothic" w:hAnsi="Arial"/>
                <w:sz w:val="18"/>
                <w:szCs w:val="18"/>
              </w:rPr>
              <w:t>may be used to correlate</w:t>
            </w:r>
            <w:r w:rsidRPr="00EB7E79">
              <w:rPr>
                <w:rFonts w:ascii="Arial" w:eastAsia="Malgun Gothic" w:hAnsi="Arial"/>
                <w:noProof/>
                <w:sz w:val="18"/>
                <w:szCs w:val="18"/>
              </w:rPr>
              <w:t xml:space="preserve"> the measurement for the Charging key/Service identifier values in this PCC rule with application level reports.</w:t>
            </w:r>
          </w:p>
        </w:tc>
      </w:tr>
      <w:tr w:rsidR="008935CC" w:rsidRPr="00EB7E79" w14:paraId="628A2681"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7B5055D5"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AF Charging Id String</w:t>
            </w:r>
          </w:p>
        </w:tc>
        <w:tc>
          <w:tcPr>
            <w:tcW w:w="850" w:type="dxa"/>
            <w:tcBorders>
              <w:top w:val="single" w:sz="6" w:space="0" w:color="auto"/>
              <w:left w:val="single" w:sz="6" w:space="0" w:color="auto"/>
              <w:bottom w:val="single" w:sz="6" w:space="0" w:color="auto"/>
              <w:right w:val="single" w:sz="6" w:space="0" w:color="auto"/>
            </w:tcBorders>
          </w:tcPr>
          <w:p w14:paraId="53F9BB2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E8C970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noProof/>
                <w:sz w:val="18"/>
                <w:szCs w:val="18"/>
              </w:rPr>
            </w:pPr>
            <w:r w:rsidRPr="00EB7E79">
              <w:rPr>
                <w:rFonts w:ascii="Arial" w:eastAsia="Malgun Gothic" w:hAnsi="Arial"/>
                <w:sz w:val="18"/>
                <w:szCs w:val="18"/>
              </w:rPr>
              <w:t>A string that</w:t>
            </w:r>
            <w:r w:rsidRPr="00EB7E79" w:rsidDel="00FC2ADD">
              <w:rPr>
                <w:rFonts w:ascii="Arial" w:eastAsia="Malgun Gothic" w:hAnsi="Arial"/>
                <w:sz w:val="18"/>
                <w:szCs w:val="18"/>
              </w:rPr>
              <w:t>,</w:t>
            </w:r>
            <w:r w:rsidRPr="00EB7E79">
              <w:rPr>
                <w:rFonts w:ascii="Arial" w:eastAsia="Malgun Gothic" w:hAnsi="Arial"/>
                <w:sz w:val="18"/>
                <w:szCs w:val="18"/>
              </w:rPr>
              <w:t xml:space="preserve"> may be provided from the AF instead of </w:t>
            </w:r>
            <w:r w:rsidRPr="00EB7E79">
              <w:rPr>
                <w:rFonts w:ascii="Arial" w:eastAsia="Malgun Gothic" w:hAnsi="Arial"/>
                <w:sz w:val="18"/>
              </w:rPr>
              <w:t>AF Charging Identifier</w:t>
            </w:r>
            <w:r w:rsidRPr="00EB7E79">
              <w:rPr>
                <w:rFonts w:ascii="Arial" w:eastAsia="Malgun Gothic" w:hAnsi="Arial"/>
                <w:sz w:val="18"/>
                <w:szCs w:val="18"/>
              </w:rPr>
              <w:t>, depending on support.</w:t>
            </w:r>
          </w:p>
        </w:tc>
      </w:tr>
      <w:tr w:rsidR="008935CC" w:rsidRPr="00EB7E79" w14:paraId="6FFFAE1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68F4099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User Location Information</w:t>
            </w:r>
          </w:p>
        </w:tc>
        <w:tc>
          <w:tcPr>
            <w:tcW w:w="850" w:type="dxa"/>
            <w:tcBorders>
              <w:top w:val="single" w:sz="6" w:space="0" w:color="auto"/>
              <w:left w:val="single" w:sz="6" w:space="0" w:color="auto"/>
              <w:bottom w:val="single" w:sz="6" w:space="0" w:color="auto"/>
              <w:right w:val="single" w:sz="6" w:space="0" w:color="auto"/>
            </w:tcBorders>
            <w:hideMark/>
          </w:tcPr>
          <w:p w14:paraId="7520C0D1"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0491FF66"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 xml:space="preserve">This field holds the user </w:t>
            </w:r>
            <w:r w:rsidRPr="00EB7E79">
              <w:rPr>
                <w:rFonts w:ascii="Arial" w:eastAsia="Malgun Gothic" w:hAnsi="Arial"/>
                <w:bCs/>
                <w:sz w:val="18"/>
              </w:rPr>
              <w:t xml:space="preserve">location during the </w:t>
            </w:r>
            <w:r w:rsidRPr="00EB7E79">
              <w:rPr>
                <w:rFonts w:ascii="Arial" w:eastAsia="Malgun Gothic" w:hAnsi="Arial"/>
                <w:sz w:val="18"/>
              </w:rPr>
              <w:t>used unit</w:t>
            </w:r>
            <w:r w:rsidRPr="00EB7E79">
              <w:rPr>
                <w:rFonts w:ascii="Arial" w:eastAsia="Malgun Gothic" w:hAnsi="Arial"/>
                <w:bCs/>
                <w:sz w:val="18"/>
              </w:rPr>
              <w:t xml:space="preserve"> container interval</w:t>
            </w:r>
            <w:r w:rsidRPr="00EB7E79">
              <w:rPr>
                <w:rFonts w:ascii="Arial" w:eastAsia="Malgun Gothic" w:hAnsi="Arial"/>
                <w:sz w:val="18"/>
              </w:rPr>
              <w:t xml:space="preserve"> </w:t>
            </w:r>
          </w:p>
        </w:tc>
      </w:tr>
      <w:tr w:rsidR="008935CC" w:rsidRPr="00EB7E79" w14:paraId="64187A5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EC59CFD"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UE Time Zone</w:t>
            </w:r>
          </w:p>
        </w:tc>
        <w:tc>
          <w:tcPr>
            <w:tcW w:w="850" w:type="dxa"/>
            <w:tcBorders>
              <w:top w:val="single" w:sz="6" w:space="0" w:color="auto"/>
              <w:left w:val="single" w:sz="6" w:space="0" w:color="auto"/>
              <w:bottom w:val="single" w:sz="6" w:space="0" w:color="auto"/>
              <w:right w:val="single" w:sz="6" w:space="0" w:color="auto"/>
            </w:tcBorders>
          </w:tcPr>
          <w:p w14:paraId="3E247572"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17BA6099"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rPr>
              <w:t xml:space="preserve">This field holds the Time Zone of where the UE is located,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w:t>
            </w:r>
            <w:r w:rsidRPr="00EB7E79">
              <w:rPr>
                <w:rFonts w:ascii="Arial" w:eastAsia="Malgun Gothic" w:hAnsi="Arial"/>
                <w:sz w:val="18"/>
              </w:rPr>
              <w:t>.</w:t>
            </w:r>
          </w:p>
        </w:tc>
      </w:tr>
      <w:tr w:rsidR="008935CC" w:rsidRPr="00EB7E79" w14:paraId="7116FDB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1A1939C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Presence Reporting Area Information</w:t>
            </w:r>
          </w:p>
        </w:tc>
        <w:tc>
          <w:tcPr>
            <w:tcW w:w="850" w:type="dxa"/>
            <w:tcBorders>
              <w:top w:val="single" w:sz="6" w:space="0" w:color="auto"/>
              <w:left w:val="single" w:sz="6" w:space="0" w:color="auto"/>
              <w:bottom w:val="single" w:sz="6" w:space="0" w:color="auto"/>
              <w:right w:val="single" w:sz="6" w:space="0" w:color="auto"/>
            </w:tcBorders>
          </w:tcPr>
          <w:p w14:paraId="54C9BA7E"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A0446A5"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szCs w:val="18"/>
              </w:rPr>
              <w:t xml:space="preserve">This field holds the Presence Reporting Area Information of UE </w:t>
            </w:r>
            <w:r w:rsidRPr="00EB7E79">
              <w:rPr>
                <w:rFonts w:ascii="Arial" w:eastAsia="Malgun Gothic" w:hAnsi="Arial"/>
                <w:bCs/>
                <w:sz w:val="18"/>
              </w:rPr>
              <w:t xml:space="preserve">during the </w:t>
            </w:r>
            <w:r w:rsidRPr="00EB7E79">
              <w:rPr>
                <w:rFonts w:ascii="Arial" w:eastAsia="Malgun Gothic" w:hAnsi="Arial"/>
                <w:sz w:val="18"/>
              </w:rPr>
              <w:t>used unit</w:t>
            </w:r>
            <w:r w:rsidRPr="00EB7E79">
              <w:rPr>
                <w:rFonts w:ascii="Arial" w:eastAsia="Malgun Gothic" w:hAnsi="Arial"/>
                <w:bCs/>
                <w:sz w:val="18"/>
              </w:rPr>
              <w:t xml:space="preserve"> container interval</w:t>
            </w:r>
            <w:r w:rsidRPr="00EB7E79">
              <w:rPr>
                <w:rFonts w:ascii="Arial" w:eastAsia="Malgun Gothic" w:hAnsi="Arial"/>
                <w:sz w:val="18"/>
                <w:szCs w:val="18"/>
              </w:rPr>
              <w:t>.</w:t>
            </w:r>
          </w:p>
        </w:tc>
      </w:tr>
      <w:tr w:rsidR="008935CC" w:rsidRPr="00EB7E79" w14:paraId="2CE6CD0E"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1A10EE5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 xml:space="preserve">Serving Network Function ID </w:t>
            </w:r>
          </w:p>
        </w:tc>
        <w:tc>
          <w:tcPr>
            <w:tcW w:w="850" w:type="dxa"/>
            <w:tcBorders>
              <w:top w:val="single" w:sz="6" w:space="0" w:color="auto"/>
              <w:left w:val="single" w:sz="6" w:space="0" w:color="auto"/>
              <w:bottom w:val="single" w:sz="6" w:space="0" w:color="auto"/>
              <w:right w:val="single" w:sz="6" w:space="0" w:color="auto"/>
            </w:tcBorders>
          </w:tcPr>
          <w:p w14:paraId="169344D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AC3998F"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sz w:val="18"/>
                <w:lang w:bidi="ar-IQ"/>
              </w:rPr>
              <w:t>Serving Network Function identifier.</w:t>
            </w:r>
          </w:p>
        </w:tc>
      </w:tr>
      <w:tr w:rsidR="008935CC" w:rsidRPr="00EB7E79" w14:paraId="70A3D1A8"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D555E3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eastAsia="zh-CN" w:bidi="ar-IQ"/>
              </w:rPr>
              <w:t>RAT Type</w:t>
            </w:r>
          </w:p>
        </w:tc>
        <w:tc>
          <w:tcPr>
            <w:tcW w:w="850" w:type="dxa"/>
            <w:tcBorders>
              <w:top w:val="single" w:sz="6" w:space="0" w:color="auto"/>
              <w:left w:val="single" w:sz="6" w:space="0" w:color="auto"/>
              <w:bottom w:val="single" w:sz="6" w:space="0" w:color="auto"/>
              <w:right w:val="single" w:sz="6" w:space="0" w:color="auto"/>
            </w:tcBorders>
            <w:hideMark/>
          </w:tcPr>
          <w:p w14:paraId="3F0C2C7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511190F7"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bCs/>
                <w:sz w:val="18"/>
              </w:rPr>
            </w:pPr>
            <w:r w:rsidRPr="00EB7E79">
              <w:rPr>
                <w:rFonts w:ascii="Arial" w:eastAsia="Malgun Gothic" w:hAnsi="Arial"/>
                <w:sz w:val="18"/>
              </w:rPr>
              <w:t xml:space="preserve">This field holds the RAT type </w:t>
            </w:r>
            <w:r w:rsidRPr="00EB7E79">
              <w:rPr>
                <w:rFonts w:ascii="Arial" w:eastAsia="Malgun Gothic" w:hAnsi="Arial"/>
                <w:bCs/>
                <w:sz w:val="18"/>
              </w:rPr>
              <w:t xml:space="preserve">during the </w:t>
            </w:r>
            <w:r w:rsidRPr="00EB7E79">
              <w:rPr>
                <w:rFonts w:ascii="Arial" w:eastAsia="Malgun Gothic" w:hAnsi="Arial"/>
                <w:sz w:val="18"/>
              </w:rPr>
              <w:t>used unit</w:t>
            </w:r>
            <w:r w:rsidRPr="00EB7E79">
              <w:rPr>
                <w:rFonts w:ascii="Arial" w:eastAsia="Malgun Gothic" w:hAnsi="Arial"/>
                <w:bCs/>
                <w:sz w:val="18"/>
              </w:rPr>
              <w:t xml:space="preserve"> container interval.</w:t>
            </w:r>
          </w:p>
          <w:p w14:paraId="29F32A2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bCs/>
                <w:sz w:val="18"/>
              </w:rPr>
              <w:t>For MA PDU session, t</w:t>
            </w:r>
            <w:r w:rsidRPr="00EB7E79">
              <w:rPr>
                <w:rFonts w:ascii="Arial" w:eastAsia="Malgun Gothic" w:hAnsi="Arial"/>
                <w:sz w:val="18"/>
              </w:rPr>
              <w:t xml:space="preserve">his field holds the RAT type associated to the access which activated the rating group.  </w:t>
            </w:r>
          </w:p>
        </w:tc>
      </w:tr>
      <w:tr w:rsidR="008935CC" w:rsidRPr="00EB7E79" w14:paraId="4016C183"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57AF1789"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Sponsor Identity</w:t>
            </w:r>
          </w:p>
        </w:tc>
        <w:tc>
          <w:tcPr>
            <w:tcW w:w="850" w:type="dxa"/>
            <w:tcBorders>
              <w:top w:val="single" w:sz="6" w:space="0" w:color="auto"/>
              <w:left w:val="single" w:sz="6" w:space="0" w:color="auto"/>
              <w:bottom w:val="single" w:sz="6" w:space="0" w:color="auto"/>
              <w:right w:val="single" w:sz="6" w:space="0" w:color="auto"/>
            </w:tcBorders>
            <w:hideMark/>
          </w:tcPr>
          <w:p w14:paraId="7326C632"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318E6DC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 the identifier of the sponsor when sponsored data connectivity is used</w:t>
            </w:r>
          </w:p>
        </w:tc>
      </w:tr>
      <w:tr w:rsidR="008935CC" w:rsidRPr="00EB7E79" w14:paraId="4887F5FD"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440AA458"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Application Service Provider Identity</w:t>
            </w:r>
          </w:p>
        </w:tc>
        <w:tc>
          <w:tcPr>
            <w:tcW w:w="850" w:type="dxa"/>
            <w:tcBorders>
              <w:top w:val="single" w:sz="6" w:space="0" w:color="auto"/>
              <w:left w:val="single" w:sz="6" w:space="0" w:color="auto"/>
              <w:bottom w:val="single" w:sz="6" w:space="0" w:color="auto"/>
              <w:right w:val="single" w:sz="6" w:space="0" w:color="auto"/>
            </w:tcBorders>
            <w:hideMark/>
          </w:tcPr>
          <w:p w14:paraId="674F9111"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727D35D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 xml:space="preserve">This field holds the identifier of the application service provider that is delivering a service to the end user. </w:t>
            </w:r>
          </w:p>
        </w:tc>
      </w:tr>
      <w:tr w:rsidR="008935CC" w:rsidRPr="00EB7E79" w14:paraId="2AE15768"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hideMark/>
          </w:tcPr>
          <w:p w14:paraId="22F4C64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bidi="ar-IQ"/>
              </w:rPr>
              <w:t>Charging Rule Base Name</w:t>
            </w:r>
          </w:p>
        </w:tc>
        <w:tc>
          <w:tcPr>
            <w:tcW w:w="850" w:type="dxa"/>
            <w:tcBorders>
              <w:top w:val="single" w:sz="6" w:space="0" w:color="auto"/>
              <w:left w:val="single" w:sz="6" w:space="0" w:color="auto"/>
              <w:bottom w:val="single" w:sz="6" w:space="0" w:color="auto"/>
              <w:right w:val="single" w:sz="6" w:space="0" w:color="auto"/>
            </w:tcBorders>
            <w:hideMark/>
          </w:tcPr>
          <w:p w14:paraId="236648D6"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hideMark/>
          </w:tcPr>
          <w:p w14:paraId="26050D70"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rPr>
              <w:t>This field holds the reference to group of PCC rules predefined at the SMF</w:t>
            </w:r>
          </w:p>
        </w:tc>
      </w:tr>
      <w:tr w:rsidR="008935CC" w:rsidRPr="00EB7E79" w14:paraId="3DF5139E"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21E302D4"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bidi="ar-IQ"/>
              </w:rPr>
            </w:pPr>
            <w:r w:rsidRPr="00EB7E79">
              <w:rPr>
                <w:rFonts w:ascii="Arial" w:eastAsia="Malgun Gothic" w:hAnsi="Arial"/>
                <w:sz w:val="18"/>
                <w:lang w:eastAsia="zh-CN"/>
              </w:rPr>
              <w:t>3GPP PS Data Off Status</w:t>
            </w:r>
          </w:p>
        </w:tc>
        <w:tc>
          <w:tcPr>
            <w:tcW w:w="850" w:type="dxa"/>
            <w:tcBorders>
              <w:top w:val="single" w:sz="6" w:space="0" w:color="auto"/>
              <w:left w:val="single" w:sz="6" w:space="0" w:color="auto"/>
              <w:bottom w:val="single" w:sz="6" w:space="0" w:color="auto"/>
              <w:right w:val="single" w:sz="6" w:space="0" w:color="auto"/>
            </w:tcBorders>
          </w:tcPr>
          <w:p w14:paraId="1CF054E3"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szCs w:val="18"/>
                <w:lang w:bidi="ar-IQ"/>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4AF54216"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sz w:val="18"/>
              </w:rPr>
            </w:pPr>
            <w:r w:rsidRPr="00EB7E79">
              <w:rPr>
                <w:rFonts w:ascii="Arial" w:eastAsia="Malgun Gothic" w:hAnsi="Arial" w:cs="Arial"/>
                <w:sz w:val="18"/>
                <w:szCs w:val="18"/>
                <w:lang w:bidi="ar-IQ"/>
              </w:rPr>
              <w:t xml:space="preserve">This field holds the 3GPP Data off Status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w:t>
            </w:r>
          </w:p>
        </w:tc>
      </w:tr>
      <w:tr w:rsidR="008935CC" w:rsidRPr="00EB7E79" w14:paraId="79FE9D2F"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7DFE7521"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MA PDU Steering functionality</w:t>
            </w:r>
          </w:p>
        </w:tc>
        <w:tc>
          <w:tcPr>
            <w:tcW w:w="850" w:type="dxa"/>
            <w:tcBorders>
              <w:top w:val="single" w:sz="6" w:space="0" w:color="auto"/>
              <w:left w:val="single" w:sz="6" w:space="0" w:color="auto"/>
              <w:bottom w:val="single" w:sz="6" w:space="0" w:color="auto"/>
              <w:right w:val="single" w:sz="6" w:space="0" w:color="auto"/>
            </w:tcBorders>
          </w:tcPr>
          <w:p w14:paraId="25E05FF0"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CD31DC"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Steering functionality used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 when MA PDU session</w:t>
            </w:r>
          </w:p>
        </w:tc>
      </w:tr>
      <w:tr w:rsidR="008935CC" w:rsidRPr="00EB7E79" w14:paraId="1009200B"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7E1133A"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MA PDU Steering mode</w:t>
            </w:r>
          </w:p>
        </w:tc>
        <w:tc>
          <w:tcPr>
            <w:tcW w:w="850" w:type="dxa"/>
            <w:tcBorders>
              <w:top w:val="single" w:sz="6" w:space="0" w:color="auto"/>
              <w:left w:val="single" w:sz="6" w:space="0" w:color="auto"/>
              <w:bottom w:val="single" w:sz="6" w:space="0" w:color="auto"/>
              <w:right w:val="single" w:sz="6" w:space="0" w:color="auto"/>
            </w:tcBorders>
          </w:tcPr>
          <w:p w14:paraId="50AB7B5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5DA7F905"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Steering mode used </w:t>
            </w:r>
            <w:r w:rsidRPr="00EB7E79">
              <w:rPr>
                <w:rFonts w:ascii="Arial" w:eastAsia="Malgun Gothic" w:hAnsi="Arial"/>
                <w:bCs/>
                <w:sz w:val="18"/>
              </w:rPr>
              <w:t xml:space="preserve">during the </w:t>
            </w:r>
            <w:r w:rsidRPr="00EB7E79">
              <w:rPr>
                <w:rFonts w:ascii="Arial" w:eastAsia="Malgun Gothic" w:hAnsi="Arial"/>
                <w:sz w:val="18"/>
              </w:rPr>
              <w:t>used unit</w:t>
            </w:r>
            <w:r w:rsidRPr="00EB7E79" w:rsidDel="00B23FCC">
              <w:rPr>
                <w:rFonts w:ascii="Arial" w:eastAsia="Malgun Gothic" w:hAnsi="Arial"/>
                <w:bCs/>
                <w:sz w:val="18"/>
              </w:rPr>
              <w:t xml:space="preserve"> </w:t>
            </w:r>
            <w:r w:rsidRPr="00EB7E79">
              <w:rPr>
                <w:rFonts w:ascii="Arial" w:eastAsia="Malgun Gothic" w:hAnsi="Arial"/>
                <w:bCs/>
                <w:sz w:val="18"/>
              </w:rPr>
              <w:t>container interval when MA PDU session.</w:t>
            </w:r>
          </w:p>
        </w:tc>
      </w:tr>
      <w:tr w:rsidR="008935CC" w:rsidRPr="00EB7E79" w14:paraId="175E88D5"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491EF6B3"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hint="eastAsia"/>
                <w:sz w:val="18"/>
                <w:lang w:eastAsia="zh-CN"/>
              </w:rPr>
              <w:t>T</w:t>
            </w:r>
            <w:r w:rsidRPr="00EB7E79">
              <w:rPr>
                <w:rFonts w:ascii="Arial" w:eastAsia="Malgun Gothic" w:hAnsi="Arial"/>
                <w:sz w:val="18"/>
                <w:lang w:eastAsia="zh-CN"/>
              </w:rPr>
              <w:t>raffic Forwarding Way</w:t>
            </w:r>
          </w:p>
        </w:tc>
        <w:tc>
          <w:tcPr>
            <w:tcW w:w="850" w:type="dxa"/>
            <w:tcBorders>
              <w:top w:val="single" w:sz="6" w:space="0" w:color="auto"/>
              <w:left w:val="single" w:sz="6" w:space="0" w:color="auto"/>
              <w:bottom w:val="single" w:sz="6" w:space="0" w:color="auto"/>
              <w:right w:val="single" w:sz="6" w:space="0" w:color="auto"/>
            </w:tcBorders>
          </w:tcPr>
          <w:p w14:paraId="43EB0D6A"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B6E73ED"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This field holds the traffic forwarding way for the 5G VN group communication if present.</w:t>
            </w:r>
          </w:p>
          <w:p w14:paraId="47620B76"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If the SMF can distinguish the traffic forwarding way, the SMF reports the volume per traffic forwarding way. If the SMF cannot distinguish, the SMF reports the traffic and the corresponding traffic forwarding way (may be multiple).</w:t>
            </w:r>
          </w:p>
        </w:tc>
      </w:tr>
      <w:tr w:rsidR="008935CC" w:rsidRPr="00EB7E79" w14:paraId="69A78B00"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20B41A7D"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QoS Monitoring Report</w:t>
            </w:r>
          </w:p>
        </w:tc>
        <w:tc>
          <w:tcPr>
            <w:tcW w:w="850" w:type="dxa"/>
            <w:tcBorders>
              <w:top w:val="single" w:sz="6" w:space="0" w:color="auto"/>
              <w:left w:val="single" w:sz="6" w:space="0" w:color="auto"/>
              <w:bottom w:val="single" w:sz="6" w:space="0" w:color="auto"/>
              <w:right w:val="single" w:sz="6" w:space="0" w:color="auto"/>
            </w:tcBorders>
          </w:tcPr>
          <w:p w14:paraId="3868EF59"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CB2FD2E" w14:textId="685BC8C0"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cs="Arial"/>
                <w:sz w:val="18"/>
                <w:szCs w:val="18"/>
                <w:lang w:bidi="ar-IQ"/>
              </w:rPr>
              <w:t xml:space="preserve">This field holds the QoS monitoring result </w:t>
            </w:r>
            <w:del w:id="16" w:author="JIA_d2" w:date="2026-02-12T17:12:00Z">
              <w:r w:rsidRPr="00EB7E79" w:rsidDel="004D4847">
                <w:rPr>
                  <w:rFonts w:ascii="Arial" w:eastAsia="Malgun Gothic" w:hAnsi="Arial" w:cs="Arial"/>
                  <w:sz w:val="18"/>
                  <w:szCs w:val="18"/>
                  <w:lang w:bidi="ar-IQ"/>
                </w:rPr>
                <w:delText>(</w:delText>
              </w:r>
            </w:del>
            <w:del w:id="17" w:author="JIA_d2" w:date="2026-02-12T16:16:00Z">
              <w:r w:rsidRPr="00EB7E79" w:rsidDel="00685FCC">
                <w:rPr>
                  <w:rFonts w:ascii="Arial" w:eastAsia="Malgun Gothic" w:hAnsi="Arial" w:cs="Arial"/>
                  <w:sz w:val="18"/>
                  <w:szCs w:val="18"/>
                  <w:lang w:bidi="ar-IQ"/>
                </w:rPr>
                <w:delText>i.e</w:delText>
              </w:r>
            </w:del>
            <w:del w:id="18" w:author="JIA_d2" w:date="2026-02-12T16:18:00Z">
              <w:r w:rsidRPr="00EB7E79" w:rsidDel="0006669A">
                <w:rPr>
                  <w:rFonts w:ascii="Arial" w:eastAsia="Malgun Gothic" w:hAnsi="Arial" w:cs="Arial"/>
                  <w:sz w:val="18"/>
                  <w:szCs w:val="18"/>
                  <w:lang w:bidi="ar-IQ"/>
                </w:rPr>
                <w:delText>.</w:delText>
              </w:r>
            </w:del>
            <w:del w:id="19" w:author="JIA_d2" w:date="2026-02-12T17:12:00Z">
              <w:r w:rsidRPr="00EB7E79" w:rsidDel="004D4847">
                <w:rPr>
                  <w:rFonts w:ascii="Arial" w:eastAsia="Malgun Gothic" w:hAnsi="Arial" w:cs="Arial"/>
                  <w:sz w:val="18"/>
                  <w:szCs w:val="18"/>
                  <w:lang w:bidi="ar-IQ"/>
                </w:rPr>
                <w:delText xml:space="preserve">, average packet delay per QoS flow per UE) </w:delText>
              </w:r>
            </w:del>
            <w:r w:rsidRPr="00EB7E79">
              <w:rPr>
                <w:rFonts w:ascii="Arial" w:eastAsia="Malgun Gothic" w:hAnsi="Arial" w:cs="Arial"/>
                <w:sz w:val="18"/>
                <w:szCs w:val="18"/>
                <w:lang w:bidi="ar-IQ"/>
              </w:rPr>
              <w:t>for the service data flow</w:t>
            </w:r>
            <w:ins w:id="20" w:author="JIA_d2" w:date="2026-02-12T17:11:00Z">
              <w:r w:rsidR="004D4847">
                <w:rPr>
                  <w:rFonts w:ascii="Arial" w:hAnsi="Arial" w:cs="Arial" w:hint="eastAsia"/>
                  <w:sz w:val="18"/>
                  <w:szCs w:val="18"/>
                  <w:lang w:eastAsia="zh-CN" w:bidi="ar-IQ"/>
                </w:rPr>
                <w:t xml:space="preserve"> </w:t>
              </w:r>
              <w:r w:rsidR="004D4847" w:rsidRPr="00EB7E79">
                <w:rPr>
                  <w:rFonts w:ascii="Arial" w:eastAsia="Malgun Gothic" w:hAnsi="Arial"/>
                  <w:sz w:val="18"/>
                </w:rPr>
                <w:t>referring to clause 5.</w:t>
              </w:r>
            </w:ins>
            <w:ins w:id="21" w:author="JIA_d2" w:date="2026-02-12T17:15:00Z">
              <w:r w:rsidR="004D4847">
                <w:rPr>
                  <w:rFonts w:ascii="Arial" w:hAnsi="Arial" w:hint="eastAsia"/>
                  <w:sz w:val="18"/>
                  <w:lang w:eastAsia="zh-CN"/>
                </w:rPr>
                <w:t>45.</w:t>
              </w:r>
            </w:ins>
            <w:ins w:id="22" w:author="JIA_d2" w:date="2026-02-12T17:11:00Z">
              <w:r w:rsidR="004D4847" w:rsidRPr="00EB7E79">
                <w:rPr>
                  <w:rFonts w:ascii="Arial" w:eastAsia="Malgun Gothic" w:hAnsi="Arial"/>
                  <w:sz w:val="18"/>
                </w:rPr>
                <w:t>1 of TS 23.</w:t>
              </w:r>
            </w:ins>
            <w:ins w:id="23" w:author="JIA_d2" w:date="2026-02-12T17:12:00Z">
              <w:r w:rsidR="004D4847">
                <w:rPr>
                  <w:rFonts w:ascii="Arial" w:hAnsi="Arial" w:hint="eastAsia"/>
                  <w:sz w:val="18"/>
                  <w:lang w:eastAsia="zh-CN"/>
                </w:rPr>
                <w:t>501</w:t>
              </w:r>
            </w:ins>
            <w:ins w:id="24" w:author="JIA_d2" w:date="2026-02-12T17:11:00Z">
              <w:r w:rsidR="004D4847" w:rsidRPr="00EB7E79">
                <w:rPr>
                  <w:rFonts w:ascii="Arial" w:eastAsia="Malgun Gothic" w:hAnsi="Arial"/>
                  <w:sz w:val="18"/>
                </w:rPr>
                <w:t xml:space="preserve"> [20</w:t>
              </w:r>
            </w:ins>
            <w:ins w:id="25" w:author="JIA_d2" w:date="2026-02-12T17:16:00Z">
              <w:r w:rsidR="004D4847">
                <w:rPr>
                  <w:rFonts w:ascii="Arial" w:hAnsi="Arial" w:hint="eastAsia"/>
                  <w:sz w:val="18"/>
                  <w:lang w:eastAsia="zh-CN"/>
                </w:rPr>
                <w:t>0</w:t>
              </w:r>
            </w:ins>
            <w:ins w:id="26" w:author="JIA_d2" w:date="2026-02-12T17:11:00Z">
              <w:r w:rsidR="004D4847" w:rsidRPr="00EB7E79">
                <w:rPr>
                  <w:rFonts w:ascii="Arial" w:eastAsia="Malgun Gothic" w:hAnsi="Arial"/>
                  <w:sz w:val="18"/>
                </w:rPr>
                <w:t>] if present</w:t>
              </w:r>
            </w:ins>
            <w:r w:rsidRPr="00EB7E79">
              <w:rPr>
                <w:rFonts w:ascii="Arial" w:eastAsia="Malgun Gothic" w:hAnsi="Arial" w:cs="Arial"/>
                <w:sz w:val="18"/>
                <w:szCs w:val="18"/>
                <w:lang w:bidi="ar-IQ"/>
              </w:rPr>
              <w:t>.</w:t>
            </w:r>
          </w:p>
        </w:tc>
      </w:tr>
      <w:tr w:rsidR="008935CC" w:rsidRPr="00EB7E79" w14:paraId="695D4C39"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5B8C6F2B"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sz w:val="18"/>
                <w:lang w:eastAsia="zh-CN"/>
              </w:rPr>
              <w:t>MBS Session ID</w:t>
            </w:r>
          </w:p>
        </w:tc>
        <w:tc>
          <w:tcPr>
            <w:tcW w:w="850" w:type="dxa"/>
            <w:tcBorders>
              <w:top w:val="single" w:sz="6" w:space="0" w:color="auto"/>
              <w:left w:val="single" w:sz="6" w:space="0" w:color="auto"/>
              <w:bottom w:val="single" w:sz="6" w:space="0" w:color="auto"/>
              <w:right w:val="single" w:sz="6" w:space="0" w:color="auto"/>
            </w:tcBorders>
          </w:tcPr>
          <w:p w14:paraId="35919B3D"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2DFD4C1A"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sz w:val="18"/>
                <w:lang w:eastAsia="zh-CN"/>
              </w:rPr>
              <w:t>This field holds the</w:t>
            </w:r>
            <w:r w:rsidRPr="00EB7E79">
              <w:rPr>
                <w:rFonts w:ascii="Arial" w:eastAsia="Malgun Gothic" w:hAnsi="Arial"/>
                <w:sz w:val="18"/>
              </w:rPr>
              <w:t xml:space="preserve"> MBS session identifier for the service data flow referring to clause 6.5.1 of TS 23.247 [204] if present</w:t>
            </w:r>
            <w:r w:rsidRPr="00EB7E79">
              <w:rPr>
                <w:rFonts w:ascii="Arial" w:eastAsia="Malgun Gothic" w:hAnsi="Arial" w:cs="Arial" w:hint="eastAsia"/>
                <w:sz w:val="18"/>
                <w:szCs w:val="18"/>
                <w:lang w:eastAsia="zh-CN"/>
              </w:rPr>
              <w:t>.</w:t>
            </w:r>
          </w:p>
        </w:tc>
      </w:tr>
      <w:tr w:rsidR="008935CC" w:rsidRPr="00EB7E79" w14:paraId="669D1B33" w14:textId="77777777" w:rsidTr="00A002F1">
        <w:trPr>
          <w:cantSplit/>
          <w:jc w:val="center"/>
        </w:trPr>
        <w:tc>
          <w:tcPr>
            <w:tcW w:w="2811" w:type="dxa"/>
            <w:tcBorders>
              <w:top w:val="single" w:sz="6" w:space="0" w:color="auto"/>
              <w:left w:val="single" w:sz="6" w:space="0" w:color="auto"/>
              <w:bottom w:val="single" w:sz="6" w:space="0" w:color="auto"/>
              <w:right w:val="single" w:sz="6" w:space="0" w:color="auto"/>
            </w:tcBorders>
          </w:tcPr>
          <w:p w14:paraId="3B420B30" w14:textId="77777777" w:rsidR="008935CC" w:rsidRPr="00EB7E79" w:rsidRDefault="008935CC" w:rsidP="00A002F1">
            <w:pPr>
              <w:overflowPunct w:val="0"/>
              <w:autoSpaceDE w:val="0"/>
              <w:autoSpaceDN w:val="0"/>
              <w:adjustRightInd w:val="0"/>
              <w:spacing w:after="0"/>
              <w:textAlignment w:val="baseline"/>
              <w:rPr>
                <w:rFonts w:ascii="Arial" w:eastAsia="Malgun Gothic" w:hAnsi="Arial"/>
                <w:sz w:val="18"/>
                <w:lang w:eastAsia="zh-CN"/>
              </w:rPr>
            </w:pPr>
            <w:r w:rsidRPr="00EB7E79">
              <w:rPr>
                <w:rFonts w:ascii="Arial" w:eastAsia="Malgun Gothic" w:hAnsi="Arial" w:hint="eastAsia"/>
                <w:sz w:val="18"/>
                <w:lang w:eastAsia="zh-CN"/>
              </w:rPr>
              <w:lastRenderedPageBreak/>
              <w:t>M</w:t>
            </w:r>
            <w:r w:rsidRPr="00EB7E79">
              <w:rPr>
                <w:rFonts w:ascii="Arial" w:eastAsia="Malgun Gothic" w:hAnsi="Arial"/>
                <w:sz w:val="18"/>
                <w:lang w:eastAsia="zh-CN"/>
              </w:rPr>
              <w:t>BS Delivery Method</w:t>
            </w:r>
          </w:p>
        </w:tc>
        <w:tc>
          <w:tcPr>
            <w:tcW w:w="850" w:type="dxa"/>
            <w:tcBorders>
              <w:top w:val="single" w:sz="6" w:space="0" w:color="auto"/>
              <w:left w:val="single" w:sz="6" w:space="0" w:color="auto"/>
              <w:bottom w:val="single" w:sz="6" w:space="0" w:color="auto"/>
              <w:right w:val="single" w:sz="6" w:space="0" w:color="auto"/>
            </w:tcBorders>
          </w:tcPr>
          <w:p w14:paraId="6FB3FA2A" w14:textId="77777777" w:rsidR="008935CC" w:rsidRPr="00EB7E79" w:rsidRDefault="008935CC" w:rsidP="00A002F1">
            <w:pPr>
              <w:keepNext/>
              <w:keepLines/>
              <w:overflowPunct w:val="0"/>
              <w:autoSpaceDE w:val="0"/>
              <w:autoSpaceDN w:val="0"/>
              <w:adjustRightInd w:val="0"/>
              <w:spacing w:after="0"/>
              <w:jc w:val="center"/>
              <w:textAlignment w:val="baseline"/>
              <w:rPr>
                <w:rFonts w:ascii="Arial" w:eastAsia="Malgun Gothic" w:hAnsi="Arial"/>
                <w:sz w:val="18"/>
                <w:lang w:eastAsia="zh-CN"/>
              </w:rPr>
            </w:pPr>
            <w:r w:rsidRPr="00EB7E79">
              <w:rPr>
                <w:rFonts w:ascii="Arial" w:eastAsia="Malgun Gothic" w:hAnsi="Arial"/>
                <w:sz w:val="18"/>
                <w:lang w:eastAsia="zh-CN"/>
              </w:rPr>
              <w:t>O</w:t>
            </w:r>
            <w:r w:rsidRPr="00EB7E79">
              <w:rPr>
                <w:rFonts w:ascii="Arial" w:eastAsia="Malgun Gothic" w:hAnsi="Arial"/>
                <w:sz w:val="18"/>
                <w:vertAlign w:val="subscript"/>
                <w:lang w:eastAsia="zh-CN"/>
              </w:rPr>
              <w:t>C</w:t>
            </w:r>
          </w:p>
        </w:tc>
        <w:tc>
          <w:tcPr>
            <w:tcW w:w="4849" w:type="dxa"/>
            <w:tcBorders>
              <w:top w:val="single" w:sz="6" w:space="0" w:color="auto"/>
              <w:left w:val="single" w:sz="6" w:space="0" w:color="auto"/>
              <w:bottom w:val="single" w:sz="6" w:space="0" w:color="auto"/>
              <w:right w:val="single" w:sz="6" w:space="0" w:color="auto"/>
            </w:tcBorders>
          </w:tcPr>
          <w:p w14:paraId="66911345" w14:textId="77777777" w:rsidR="008935CC" w:rsidRPr="00EB7E79" w:rsidRDefault="008935CC" w:rsidP="00A002F1">
            <w:pPr>
              <w:keepNext/>
              <w:keepLines/>
              <w:overflowPunct w:val="0"/>
              <w:autoSpaceDE w:val="0"/>
              <w:autoSpaceDN w:val="0"/>
              <w:adjustRightInd w:val="0"/>
              <w:spacing w:after="0"/>
              <w:textAlignment w:val="baseline"/>
              <w:rPr>
                <w:rFonts w:ascii="Arial" w:eastAsia="Malgun Gothic" w:hAnsi="Arial" w:cs="Arial"/>
                <w:sz w:val="18"/>
                <w:szCs w:val="18"/>
                <w:lang w:bidi="ar-IQ"/>
              </w:rPr>
            </w:pPr>
            <w:r w:rsidRPr="00EB7E79">
              <w:rPr>
                <w:rFonts w:ascii="Arial" w:eastAsia="Malgun Gothic" w:hAnsi="Arial"/>
                <w:sz w:val="18"/>
                <w:lang w:eastAsia="zh-CN"/>
              </w:rPr>
              <w:t>This field holds the</w:t>
            </w:r>
            <w:r w:rsidRPr="00EB7E79">
              <w:rPr>
                <w:rFonts w:ascii="Arial" w:eastAsia="Malgun Gothic" w:hAnsi="Arial"/>
                <w:sz w:val="18"/>
              </w:rPr>
              <w:t xml:space="preserve"> MBS traffic </w:t>
            </w:r>
            <w:r w:rsidRPr="00EB7E79">
              <w:rPr>
                <w:rFonts w:ascii="Arial" w:eastAsia="Malgun Gothic" w:hAnsi="Arial" w:hint="eastAsia"/>
                <w:sz w:val="18"/>
                <w:lang w:eastAsia="zh-CN"/>
              </w:rPr>
              <w:t>d</w:t>
            </w:r>
            <w:r w:rsidRPr="00EB7E79">
              <w:rPr>
                <w:rFonts w:ascii="Arial" w:eastAsia="Malgun Gothic" w:hAnsi="Arial"/>
                <w:sz w:val="18"/>
                <w:lang w:eastAsia="zh-CN"/>
              </w:rPr>
              <w:t xml:space="preserve">elivery method (i.e. </w:t>
            </w:r>
            <w:r w:rsidRPr="00EB7E79">
              <w:rPr>
                <w:rFonts w:ascii="Arial" w:eastAsia="Malgun Gothic" w:hAnsi="Arial"/>
                <w:sz w:val="18"/>
              </w:rPr>
              <w:t xml:space="preserve">5GC Shared </w:t>
            </w:r>
            <w:r w:rsidRPr="00EB7E79">
              <w:rPr>
                <w:rFonts w:ascii="Arial" w:eastAsia="MS Mincho" w:hAnsi="Arial"/>
                <w:sz w:val="18"/>
              </w:rPr>
              <w:t>MBS traffic</w:t>
            </w:r>
            <w:r w:rsidRPr="00EB7E79">
              <w:rPr>
                <w:rFonts w:ascii="Arial" w:eastAsia="Malgun Gothic" w:hAnsi="Arial"/>
                <w:sz w:val="18"/>
              </w:rPr>
              <w:t xml:space="preserve"> delivery method and 5GC Individual </w:t>
            </w:r>
            <w:r w:rsidRPr="00EB7E79">
              <w:rPr>
                <w:rFonts w:ascii="Arial" w:eastAsia="MS Mincho" w:hAnsi="Arial"/>
                <w:sz w:val="18"/>
              </w:rPr>
              <w:t>MBS traffic</w:t>
            </w:r>
            <w:r w:rsidRPr="00EB7E79">
              <w:rPr>
                <w:rFonts w:ascii="Arial" w:eastAsia="Malgun Gothic" w:hAnsi="Arial"/>
                <w:sz w:val="18"/>
              </w:rPr>
              <w:t xml:space="preserve"> delivery method referring to clause 4.1 of TS 23.247 [204]</w:t>
            </w:r>
            <w:r w:rsidRPr="00EB7E79">
              <w:rPr>
                <w:rFonts w:ascii="Arial" w:eastAsia="Malgun Gothic" w:hAnsi="Arial"/>
                <w:sz w:val="18"/>
                <w:lang w:eastAsia="zh-CN"/>
              </w:rPr>
              <w:t>) for the multicast communication if present</w:t>
            </w:r>
            <w:r w:rsidRPr="00EB7E79">
              <w:rPr>
                <w:rFonts w:ascii="Arial" w:eastAsia="Malgun Gothic" w:hAnsi="Arial" w:cs="Arial" w:hint="eastAsia"/>
                <w:sz w:val="18"/>
                <w:szCs w:val="18"/>
                <w:lang w:eastAsia="zh-CN"/>
              </w:rPr>
              <w:t>.</w:t>
            </w:r>
          </w:p>
        </w:tc>
      </w:tr>
    </w:tbl>
    <w:p w14:paraId="539CF6AB" w14:textId="77777777" w:rsidR="008935CC" w:rsidRPr="00EB7E79" w:rsidRDefault="008935CC" w:rsidP="008935CC">
      <w:pPr>
        <w:overflowPunct w:val="0"/>
        <w:autoSpaceDE w:val="0"/>
        <w:autoSpaceDN w:val="0"/>
        <w:adjustRightInd w:val="0"/>
        <w:textAlignment w:val="baseline"/>
        <w:rPr>
          <w:rFonts w:eastAsia="Malgun Gothic"/>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DEFB" w14:textId="77777777" w:rsidR="002F21A0" w:rsidRDefault="002F21A0">
      <w:r>
        <w:separator/>
      </w:r>
    </w:p>
  </w:endnote>
  <w:endnote w:type="continuationSeparator" w:id="0">
    <w:p w14:paraId="772C9B26" w14:textId="77777777" w:rsidR="002F21A0" w:rsidRDefault="002F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5D3D4" w14:textId="77777777" w:rsidR="002F21A0" w:rsidRDefault="002F21A0">
      <w:r>
        <w:separator/>
      </w:r>
    </w:p>
  </w:footnote>
  <w:footnote w:type="continuationSeparator" w:id="0">
    <w:p w14:paraId="435A7E43" w14:textId="77777777" w:rsidR="002F21A0" w:rsidRDefault="002F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_d2">
    <w15:presenceInfo w15:providerId="None" w15:userId="JIA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69A"/>
    <w:rsid w:val="00070E09"/>
    <w:rsid w:val="00097A99"/>
    <w:rsid w:val="000A5804"/>
    <w:rsid w:val="000A6394"/>
    <w:rsid w:val="000B7FED"/>
    <w:rsid w:val="000C038A"/>
    <w:rsid w:val="000C6598"/>
    <w:rsid w:val="000D44B3"/>
    <w:rsid w:val="00145D43"/>
    <w:rsid w:val="0017137C"/>
    <w:rsid w:val="0018228C"/>
    <w:rsid w:val="00183849"/>
    <w:rsid w:val="00192C46"/>
    <w:rsid w:val="001A08B3"/>
    <w:rsid w:val="001A7B60"/>
    <w:rsid w:val="001B52F0"/>
    <w:rsid w:val="001B7280"/>
    <w:rsid w:val="001B7A65"/>
    <w:rsid w:val="001D2EFE"/>
    <w:rsid w:val="001E3F01"/>
    <w:rsid w:val="001E41F3"/>
    <w:rsid w:val="001E6D64"/>
    <w:rsid w:val="0020373D"/>
    <w:rsid w:val="00215133"/>
    <w:rsid w:val="0026004D"/>
    <w:rsid w:val="002640DD"/>
    <w:rsid w:val="00275D12"/>
    <w:rsid w:val="00284FEB"/>
    <w:rsid w:val="002860C4"/>
    <w:rsid w:val="002869E9"/>
    <w:rsid w:val="00296C42"/>
    <w:rsid w:val="002B5741"/>
    <w:rsid w:val="002E2D30"/>
    <w:rsid w:val="002E472E"/>
    <w:rsid w:val="002F21A0"/>
    <w:rsid w:val="00305409"/>
    <w:rsid w:val="00320850"/>
    <w:rsid w:val="0033092E"/>
    <w:rsid w:val="00340035"/>
    <w:rsid w:val="003609EF"/>
    <w:rsid w:val="0036231A"/>
    <w:rsid w:val="003727F2"/>
    <w:rsid w:val="00374DD4"/>
    <w:rsid w:val="003D057B"/>
    <w:rsid w:val="003E1A36"/>
    <w:rsid w:val="00410371"/>
    <w:rsid w:val="00413910"/>
    <w:rsid w:val="004242F1"/>
    <w:rsid w:val="004B75B7"/>
    <w:rsid w:val="004C3D2E"/>
    <w:rsid w:val="004D4847"/>
    <w:rsid w:val="004D5E28"/>
    <w:rsid w:val="004D7624"/>
    <w:rsid w:val="005141D9"/>
    <w:rsid w:val="0051580D"/>
    <w:rsid w:val="00547111"/>
    <w:rsid w:val="00566427"/>
    <w:rsid w:val="00592D74"/>
    <w:rsid w:val="005E2C44"/>
    <w:rsid w:val="005E5002"/>
    <w:rsid w:val="00621188"/>
    <w:rsid w:val="006257ED"/>
    <w:rsid w:val="00653DE4"/>
    <w:rsid w:val="00656F3C"/>
    <w:rsid w:val="00665C47"/>
    <w:rsid w:val="00675EBC"/>
    <w:rsid w:val="00682F35"/>
    <w:rsid w:val="00685FCC"/>
    <w:rsid w:val="00695808"/>
    <w:rsid w:val="006B46FB"/>
    <w:rsid w:val="006B6797"/>
    <w:rsid w:val="006E21FB"/>
    <w:rsid w:val="006F6A8E"/>
    <w:rsid w:val="00736492"/>
    <w:rsid w:val="00792342"/>
    <w:rsid w:val="007951E5"/>
    <w:rsid w:val="007977A8"/>
    <w:rsid w:val="007B512A"/>
    <w:rsid w:val="007C2097"/>
    <w:rsid w:val="007C72EB"/>
    <w:rsid w:val="007D0F18"/>
    <w:rsid w:val="007D6A07"/>
    <w:rsid w:val="007F7259"/>
    <w:rsid w:val="008040A8"/>
    <w:rsid w:val="00821CE6"/>
    <w:rsid w:val="008279FA"/>
    <w:rsid w:val="008626E7"/>
    <w:rsid w:val="00870EE7"/>
    <w:rsid w:val="00882361"/>
    <w:rsid w:val="008863B9"/>
    <w:rsid w:val="0088692D"/>
    <w:rsid w:val="008935CC"/>
    <w:rsid w:val="008A005E"/>
    <w:rsid w:val="008A45A6"/>
    <w:rsid w:val="008D2C5B"/>
    <w:rsid w:val="008D3CCC"/>
    <w:rsid w:val="008F3789"/>
    <w:rsid w:val="008F5635"/>
    <w:rsid w:val="008F686C"/>
    <w:rsid w:val="009148DE"/>
    <w:rsid w:val="00941E30"/>
    <w:rsid w:val="00942E7E"/>
    <w:rsid w:val="009531B0"/>
    <w:rsid w:val="009741B3"/>
    <w:rsid w:val="009777D9"/>
    <w:rsid w:val="009822B5"/>
    <w:rsid w:val="009834A9"/>
    <w:rsid w:val="00991B88"/>
    <w:rsid w:val="009A5753"/>
    <w:rsid w:val="009A579D"/>
    <w:rsid w:val="009E3297"/>
    <w:rsid w:val="009E7485"/>
    <w:rsid w:val="009F62D9"/>
    <w:rsid w:val="009F734F"/>
    <w:rsid w:val="00A002FC"/>
    <w:rsid w:val="00A07361"/>
    <w:rsid w:val="00A246B6"/>
    <w:rsid w:val="00A30353"/>
    <w:rsid w:val="00A47732"/>
    <w:rsid w:val="00A47E70"/>
    <w:rsid w:val="00A50CF0"/>
    <w:rsid w:val="00A75E15"/>
    <w:rsid w:val="00A7671C"/>
    <w:rsid w:val="00A76C58"/>
    <w:rsid w:val="00A8068F"/>
    <w:rsid w:val="00AA2CBC"/>
    <w:rsid w:val="00AB2193"/>
    <w:rsid w:val="00AC5820"/>
    <w:rsid w:val="00AD1CD8"/>
    <w:rsid w:val="00B258BB"/>
    <w:rsid w:val="00B36776"/>
    <w:rsid w:val="00B57330"/>
    <w:rsid w:val="00B63874"/>
    <w:rsid w:val="00B65D74"/>
    <w:rsid w:val="00B67B97"/>
    <w:rsid w:val="00B960C0"/>
    <w:rsid w:val="00B968C8"/>
    <w:rsid w:val="00BA3EC5"/>
    <w:rsid w:val="00BA51D9"/>
    <w:rsid w:val="00BB2CFC"/>
    <w:rsid w:val="00BB5CB7"/>
    <w:rsid w:val="00BB5DFC"/>
    <w:rsid w:val="00BC7777"/>
    <w:rsid w:val="00BD279D"/>
    <w:rsid w:val="00BD6BB8"/>
    <w:rsid w:val="00C43A45"/>
    <w:rsid w:val="00C66BA2"/>
    <w:rsid w:val="00C851A0"/>
    <w:rsid w:val="00C870F6"/>
    <w:rsid w:val="00C95985"/>
    <w:rsid w:val="00CC4ECD"/>
    <w:rsid w:val="00CC5026"/>
    <w:rsid w:val="00CC68D0"/>
    <w:rsid w:val="00CF6C5C"/>
    <w:rsid w:val="00D03F9A"/>
    <w:rsid w:val="00D06D51"/>
    <w:rsid w:val="00D13386"/>
    <w:rsid w:val="00D226C2"/>
    <w:rsid w:val="00D24991"/>
    <w:rsid w:val="00D41A9E"/>
    <w:rsid w:val="00D50255"/>
    <w:rsid w:val="00D66520"/>
    <w:rsid w:val="00D84AE9"/>
    <w:rsid w:val="00D9124E"/>
    <w:rsid w:val="00D91FC3"/>
    <w:rsid w:val="00DC72F7"/>
    <w:rsid w:val="00DE34CF"/>
    <w:rsid w:val="00E12610"/>
    <w:rsid w:val="00E13F3D"/>
    <w:rsid w:val="00E34898"/>
    <w:rsid w:val="00E81AA4"/>
    <w:rsid w:val="00EB09B7"/>
    <w:rsid w:val="00ED40CC"/>
    <w:rsid w:val="00EE7D7C"/>
    <w:rsid w:val="00F25D98"/>
    <w:rsid w:val="00F300FB"/>
    <w:rsid w:val="00F51146"/>
    <w:rsid w:val="00F92F1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1">
    <w:name w:val="Revision"/>
    <w:hidden/>
    <w:uiPriority w:val="99"/>
    <w:semiHidden/>
    <w:rsid w:val="008935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158</TotalTime>
  <Pages>3</Pages>
  <Words>843</Words>
  <Characters>4810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JIA_d2</cp:lastModifiedBy>
  <cp:revision>52</cp:revision>
  <cp:lastPrinted>1899-12-31T23:00:00Z</cp:lastPrinted>
  <dcterms:created xsi:type="dcterms:W3CDTF">2020-02-03T08:32:00Z</dcterms:created>
  <dcterms:modified xsi:type="dcterms:W3CDTF">2026-02-12T09:16:00Z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