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84196" w14:textId="4F71AFD7" w:rsidR="00420D26" w:rsidRDefault="00420D26" w:rsidP="00420D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A70A19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SA5 Meeting #16</w:t>
      </w:r>
      <w:r w:rsidR="00DD40A1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  <w:t>S5-</w:t>
      </w:r>
      <w:del w:id="0" w:author="Joao Rodrigues" w:date="2026-02-10T11:30:00Z" w16du:dateUtc="2026-02-10T06:00:00Z">
        <w:r w:rsidR="005D64C7" w:rsidRPr="005D64C7" w:rsidDel="005B42C8">
          <w:rPr>
            <w:b/>
            <w:i/>
            <w:noProof/>
            <w:sz w:val="28"/>
          </w:rPr>
          <w:delText>260190</w:delText>
        </w:r>
      </w:del>
      <w:ins w:id="1" w:author="Joao Rodrigues" w:date="2026-02-10T11:30:00Z" w16du:dateUtc="2026-02-10T06:00:00Z">
        <w:r w:rsidR="005B42C8" w:rsidRPr="005D64C7">
          <w:rPr>
            <w:b/>
            <w:i/>
            <w:noProof/>
            <w:sz w:val="28"/>
          </w:rPr>
          <w:t>260</w:t>
        </w:r>
        <w:r w:rsidR="005B42C8">
          <w:rPr>
            <w:b/>
            <w:i/>
            <w:noProof/>
            <w:sz w:val="28"/>
          </w:rPr>
          <w:t>54</w:t>
        </w:r>
      </w:ins>
      <w:ins w:id="2" w:author="Joao Rodrigues" w:date="2026-02-10T11:31:00Z" w16du:dateUtc="2026-02-10T06:01:00Z">
        <w:r w:rsidR="005B42C8">
          <w:rPr>
            <w:b/>
            <w:i/>
            <w:noProof/>
            <w:sz w:val="28"/>
          </w:rPr>
          <w:t>8</w:t>
        </w:r>
      </w:ins>
    </w:p>
    <w:p w14:paraId="64C91465" w14:textId="7E148303" w:rsidR="00420D26" w:rsidRPr="00DA53A0" w:rsidRDefault="00DD40A1" w:rsidP="00420D26">
      <w:pPr>
        <w:pStyle w:val="Header"/>
        <w:rPr>
          <w:sz w:val="22"/>
          <w:szCs w:val="22"/>
        </w:rPr>
      </w:pPr>
      <w:r>
        <w:rPr>
          <w:sz w:val="24"/>
        </w:rPr>
        <w:t>Goa, India, 9-13 February 2026</w:t>
      </w:r>
    </w:p>
    <w:p w14:paraId="11205F1B" w14:textId="77777777" w:rsidR="00420D26" w:rsidRDefault="00420D26" w:rsidP="00420D26">
      <w:pPr>
        <w:rPr>
          <w:rFonts w:ascii="Arial" w:hAnsi="Arial" w:cs="Arial"/>
        </w:rPr>
      </w:pPr>
    </w:p>
    <w:p w14:paraId="1A2057A0" w14:textId="2C448269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7D710D">
        <w:rPr>
          <w:rFonts w:ascii="Arial" w:hAnsi="Arial" w:cs="Arial"/>
          <w:b/>
          <w:bCs/>
          <w:lang w:val="en-US"/>
        </w:rPr>
        <w:t>Nokia</w:t>
      </w:r>
    </w:p>
    <w:p w14:paraId="65CE4E4B" w14:textId="6045468E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885A3E" w:rsidRPr="00885A3E">
        <w:rPr>
          <w:rFonts w:ascii="Arial" w:hAnsi="Arial" w:cs="Arial"/>
          <w:b/>
          <w:bCs/>
          <w:lang w:val="en-US"/>
        </w:rPr>
        <w:t xml:space="preserve">CDR Generation </w:t>
      </w:r>
      <w:r w:rsidR="00E02BD7">
        <w:rPr>
          <w:rFonts w:ascii="Arial" w:hAnsi="Arial" w:cs="Arial"/>
          <w:b/>
          <w:bCs/>
          <w:lang w:val="en-US"/>
        </w:rPr>
        <w:t>a</w:t>
      </w:r>
      <w:r w:rsidR="00885A3E" w:rsidRPr="00885A3E">
        <w:rPr>
          <w:rFonts w:ascii="Arial" w:hAnsi="Arial" w:cs="Arial"/>
          <w:b/>
          <w:bCs/>
          <w:lang w:val="en-US"/>
        </w:rPr>
        <w:t>fter CHF-SMF Connection Loss</w:t>
      </w:r>
      <w:r w:rsidR="00E77915" w:rsidRPr="00E77915">
        <w:rPr>
          <w:rFonts w:ascii="Arial" w:hAnsi="Arial" w:cs="Arial"/>
          <w:b/>
          <w:bCs/>
          <w:lang w:val="en-US"/>
        </w:rPr>
        <w:t xml:space="preserve"> 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68E22E1F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4556C8">
        <w:rPr>
          <w:rFonts w:ascii="Arial" w:hAnsi="Arial" w:cs="Arial"/>
          <w:b/>
          <w:bCs/>
          <w:lang w:val="en-US"/>
        </w:rPr>
        <w:t>7</w:t>
      </w:r>
      <w:r>
        <w:rPr>
          <w:rFonts w:ascii="Arial" w:hAnsi="Arial" w:cs="Arial"/>
          <w:b/>
          <w:bCs/>
          <w:lang w:val="en-US"/>
        </w:rPr>
        <w:t>.</w:t>
      </w:r>
      <w:r w:rsidR="004556C8">
        <w:rPr>
          <w:rFonts w:ascii="Arial" w:hAnsi="Arial" w:cs="Arial"/>
          <w:b/>
          <w:bCs/>
          <w:lang w:val="en-US"/>
        </w:rPr>
        <w:t>5.</w:t>
      </w:r>
      <w:r w:rsidR="000F35B4">
        <w:rPr>
          <w:rFonts w:ascii="Arial" w:hAnsi="Arial" w:cs="Arial"/>
          <w:b/>
          <w:bCs/>
          <w:lang w:val="en-US"/>
        </w:rPr>
        <w:t>2</w:t>
      </w:r>
    </w:p>
    <w:p w14:paraId="369E83CA" w14:textId="55157D1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7D710D">
        <w:rPr>
          <w:rFonts w:ascii="Arial" w:hAnsi="Arial" w:cs="Arial"/>
          <w:b/>
          <w:bCs/>
          <w:lang w:val="en-US"/>
        </w:rPr>
        <w:t xml:space="preserve"> </w:t>
      </w:r>
      <w:r w:rsidR="000F35B4">
        <w:rPr>
          <w:rFonts w:ascii="Arial" w:hAnsi="Arial" w:cs="Arial"/>
          <w:b/>
          <w:bCs/>
          <w:lang w:val="en-US"/>
        </w:rPr>
        <w:t>32</w:t>
      </w:r>
      <w:r w:rsidR="007D710D">
        <w:rPr>
          <w:rFonts w:ascii="Arial" w:hAnsi="Arial" w:cs="Arial"/>
          <w:b/>
          <w:bCs/>
          <w:lang w:val="en-US"/>
        </w:rPr>
        <w:t>.8</w:t>
      </w:r>
      <w:r w:rsidR="000F35B4">
        <w:rPr>
          <w:rFonts w:ascii="Arial" w:hAnsi="Arial" w:cs="Arial"/>
          <w:b/>
          <w:bCs/>
          <w:lang w:val="en-US"/>
        </w:rPr>
        <w:t>72</w:t>
      </w:r>
    </w:p>
    <w:p w14:paraId="32E76F63" w14:textId="1088A319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7D710D">
        <w:rPr>
          <w:rFonts w:ascii="Arial" w:hAnsi="Arial" w:cs="Arial"/>
          <w:b/>
          <w:bCs/>
          <w:lang w:val="en-US"/>
        </w:rPr>
        <w:t>0.2.0</w:t>
      </w:r>
    </w:p>
    <w:p w14:paraId="09C0AB02" w14:textId="0F20383F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0F35B4" w:rsidRPr="000F35B4">
        <w:rPr>
          <w:rFonts w:ascii="Arial" w:hAnsi="Arial" w:cs="Arial"/>
          <w:b/>
          <w:bCs/>
          <w:lang w:val="en-US"/>
        </w:rPr>
        <w:t>FS_RoamRE_CH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00682C8C" w:rsidR="00C93D83" w:rsidRDefault="000F35B4">
      <w:pPr>
        <w:rPr>
          <w:lang w:val="en-US"/>
        </w:rPr>
      </w:pPr>
      <w:r w:rsidRPr="000F35B4">
        <w:rPr>
          <w:lang w:val="en-US"/>
        </w:rPr>
        <w:t xml:space="preserve">This </w:t>
      </w:r>
      <w:proofErr w:type="spellStart"/>
      <w:r w:rsidRPr="000F35B4">
        <w:rPr>
          <w:lang w:val="en-US"/>
        </w:rPr>
        <w:t>pCR</w:t>
      </w:r>
      <w:proofErr w:type="spellEnd"/>
      <w:r w:rsidRPr="000F35B4">
        <w:rPr>
          <w:lang w:val="en-US"/>
        </w:rPr>
        <w:t xml:space="preserve"> proposes a new </w:t>
      </w:r>
      <w:r w:rsidR="00E02BD7">
        <w:rPr>
          <w:lang w:val="en-US"/>
        </w:rPr>
        <w:t>use case</w:t>
      </w:r>
      <w:r>
        <w:rPr>
          <w:lang w:val="en-US"/>
        </w:rPr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7D6CA502" w14:textId="77777777" w:rsidR="005554AA" w:rsidRPr="005554AA" w:rsidRDefault="005554AA" w:rsidP="005554AA"/>
    <w:p w14:paraId="4C033529" w14:textId="3EB22803" w:rsidR="005554AA" w:rsidRDefault="005554AA" w:rsidP="00555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F857CF2" w14:textId="061C866B" w:rsidR="00E77915" w:rsidRPr="001A3CDF" w:rsidRDefault="00E77915" w:rsidP="00E77915">
      <w:pPr>
        <w:pStyle w:val="Heading4"/>
        <w:rPr>
          <w:ins w:id="3" w:author="João Rodrigues" w:date="2026-01-27T12:42:00Z" w16du:dateUtc="2026-01-27T12:42:00Z"/>
          <w:rFonts w:eastAsia="DengXian"/>
        </w:rPr>
      </w:pPr>
      <w:bookmarkStart w:id="4" w:name="_Toc214895575"/>
      <w:ins w:id="5" w:author="João Rodrigues" w:date="2026-01-27T12:42:00Z" w16du:dateUtc="2026-01-27T12:42:00Z">
        <w:r w:rsidRPr="001A3CDF">
          <w:rPr>
            <w:rFonts w:eastAsia="DengXian" w:hint="eastAsia"/>
          </w:rPr>
          <w:t>5</w:t>
        </w:r>
        <w:r w:rsidRPr="001A3CDF">
          <w:rPr>
            <w:rFonts w:eastAsia="DengXian"/>
          </w:rPr>
          <w:t>.3.1.</w:t>
        </w:r>
        <w:r>
          <w:rPr>
            <w:rFonts w:eastAsia="DengXian"/>
          </w:rPr>
          <w:t>x</w:t>
        </w:r>
        <w:r w:rsidRPr="001A3CDF">
          <w:rPr>
            <w:rFonts w:eastAsia="DengXian"/>
          </w:rPr>
          <w:tab/>
          <w:t xml:space="preserve">Use case </w:t>
        </w:r>
        <w:r w:rsidRPr="001A3CDF">
          <w:t>#</w:t>
        </w:r>
        <w:r>
          <w:rPr>
            <w:rFonts w:eastAsia="DengXian"/>
          </w:rPr>
          <w:t>y</w:t>
        </w:r>
        <w:r w:rsidRPr="001A3CDF">
          <w:rPr>
            <w:rFonts w:eastAsia="DengXian"/>
          </w:rPr>
          <w:t xml:space="preserve">: </w:t>
        </w:r>
      </w:ins>
      <w:bookmarkEnd w:id="4"/>
      <w:ins w:id="6" w:author="Joao Rodrigues" w:date="2026-02-10T11:17:00Z" w16du:dateUtc="2026-02-10T05:47:00Z">
        <w:r w:rsidR="00DC52D1" w:rsidRPr="00DC52D1">
          <w:rPr>
            <w:rFonts w:eastAsia="DengXian"/>
          </w:rPr>
          <w:t>CDR Generation after CHF-SMF Connection Loss</w:t>
        </w:r>
      </w:ins>
      <w:ins w:id="7" w:author="João Rodrigues" w:date="2026-01-27T12:46:00Z" w16du:dateUtc="2026-01-27T12:46:00Z">
        <w:del w:id="8" w:author="Joao Rodrigues" w:date="2026-02-10T11:17:00Z" w16du:dateUtc="2026-02-10T05:47:00Z">
          <w:r w:rsidR="002A7904" w:rsidRPr="002A7904" w:rsidDel="00DC52D1">
            <w:rPr>
              <w:rFonts w:eastAsia="DengXian"/>
            </w:rPr>
            <w:delText>Enhanced Logging for Limited Quota Users</w:delText>
          </w:r>
        </w:del>
      </w:ins>
    </w:p>
    <w:p w14:paraId="2C189C0C" w14:textId="37AF2F7D" w:rsidR="00885A3E" w:rsidRPr="00885A3E" w:rsidRDefault="00DC52D1" w:rsidP="00885A3E">
      <w:pPr>
        <w:rPr>
          <w:ins w:id="9" w:author="João Rodrigues" w:date="2026-01-27T12:51:00Z" w16du:dateUtc="2026-01-27T12:51:00Z"/>
          <w:rFonts w:eastAsia="DengXian"/>
        </w:rPr>
      </w:pPr>
      <w:ins w:id="10" w:author="Joao Rodrigues" w:date="2026-02-10T11:22:00Z" w16du:dateUtc="2026-02-10T05:52:00Z">
        <w:r>
          <w:rPr>
            <w:rFonts w:eastAsia="DengXian"/>
          </w:rPr>
          <w:t xml:space="preserve">As the Operator, would like to control </w:t>
        </w:r>
      </w:ins>
      <w:ins w:id="11" w:author="Joao Rodrigues" w:date="2026-02-10T11:23:00Z" w16du:dateUtc="2026-02-10T05:53:00Z">
        <w:r>
          <w:rPr>
            <w:rFonts w:eastAsia="DengXian"/>
          </w:rPr>
          <w:t>the size of the charging information stored, i</w:t>
        </w:r>
      </w:ins>
      <w:ins w:id="12" w:author="João Rodrigues" w:date="2026-01-27T12:51:00Z" w16du:dateUtc="2026-01-27T12:51:00Z">
        <w:del w:id="13" w:author="Joao Rodrigues" w:date="2026-02-10T11:23:00Z" w16du:dateUtc="2026-02-10T05:53:00Z">
          <w:r w:rsidR="00885A3E" w:rsidRPr="00885A3E" w:rsidDel="00DC52D1">
            <w:rPr>
              <w:rFonts w:eastAsia="DengXian"/>
            </w:rPr>
            <w:delText>I</w:delText>
          </w:r>
        </w:del>
        <w:r w:rsidR="00885A3E" w:rsidRPr="00885A3E">
          <w:rPr>
            <w:rFonts w:eastAsia="DengXian"/>
          </w:rPr>
          <w:t>n the LBO N40+N47 charging architecture, post CHF-SMF failure</w:t>
        </w:r>
        <w:del w:id="14" w:author="Joao Rodrigues" w:date="2026-02-10T11:26:00Z" w16du:dateUtc="2026-02-10T05:56:00Z">
          <w:r w:rsidR="00885A3E" w:rsidRPr="00885A3E" w:rsidDel="00DC52D1">
            <w:rPr>
              <w:rFonts w:eastAsia="DengXian"/>
            </w:rPr>
            <w:delText xml:space="preserve"> in unlimited quota roaming</w:delText>
          </w:r>
        </w:del>
        <w:r w:rsidR="00885A3E" w:rsidRPr="00885A3E">
          <w:rPr>
            <w:rFonts w:eastAsia="DengXian"/>
          </w:rPr>
          <w:t xml:space="preserve">, </w:t>
        </w:r>
        <w:del w:id="15" w:author="Joao Rodrigues" w:date="2026-02-10T11:24:00Z" w16du:dateUtc="2026-02-10T05:54:00Z">
          <w:r w:rsidR="00885A3E" w:rsidRPr="00885A3E" w:rsidDel="00DC52D1">
            <w:rPr>
              <w:rFonts w:eastAsia="DengXian"/>
            </w:rPr>
            <w:delText>reduced logging allows</w:delText>
          </w:r>
        </w:del>
      </w:ins>
      <w:ins w:id="16" w:author="Joao Rodrigues" w:date="2026-02-10T11:24:00Z" w16du:dateUtc="2026-02-10T05:54:00Z">
        <w:r>
          <w:rPr>
            <w:rFonts w:eastAsia="DengXian"/>
          </w:rPr>
          <w:t>allowing</w:t>
        </w:r>
      </w:ins>
      <w:ins w:id="17" w:author="João Rodrigues" w:date="2026-01-27T12:51:00Z" w16du:dateUtc="2026-01-27T12:51:00Z">
        <w:r w:rsidR="00885A3E" w:rsidRPr="00885A3E">
          <w:rPr>
            <w:rFonts w:eastAsia="DengXian"/>
          </w:rPr>
          <w:t xml:space="preserve"> quick recovery with minimal data, as CHF generates CDRs from session essentials, preventing revenue leakage in high-mobility scenarios.</w:t>
        </w:r>
      </w:ins>
    </w:p>
    <w:p w14:paraId="5D823D46" w14:textId="5BA26707" w:rsidR="005554AA" w:rsidRPr="00E77915" w:rsidRDefault="00885A3E" w:rsidP="00885A3E">
      <w:ins w:id="18" w:author="João Rodrigues" w:date="2026-01-27T12:51:00Z" w16du:dateUtc="2026-01-27T12:51:00Z">
        <w:r w:rsidRPr="00885A3E">
          <w:rPr>
            <w:rFonts w:eastAsia="DengXian"/>
          </w:rPr>
          <w:t xml:space="preserve">The potential charging requirements for this UC </w:t>
        </w:r>
        <w:r>
          <w:rPr>
            <w:rFonts w:eastAsia="DengXian"/>
          </w:rPr>
          <w:t>is</w:t>
        </w:r>
        <w:r w:rsidRPr="00885A3E">
          <w:rPr>
            <w:rFonts w:eastAsia="DengXian"/>
          </w:rPr>
          <w:t>: REQ-3GPPCH-</w:t>
        </w:r>
        <w:r>
          <w:rPr>
            <w:rFonts w:eastAsia="DengXian"/>
          </w:rPr>
          <w:t>LBHC</w:t>
        </w:r>
        <w:r w:rsidRPr="00885A3E">
          <w:rPr>
            <w:rFonts w:eastAsia="DengXian"/>
          </w:rPr>
          <w:t>-</w:t>
        </w:r>
      </w:ins>
      <w:ins w:id="19" w:author="João Rodrigues" w:date="2026-01-27T21:38:00Z" w16du:dateUtc="2026-01-27T21:38:00Z">
        <w:r w:rsidR="00EF0ECC">
          <w:rPr>
            <w:rFonts w:eastAsia="DengXian"/>
          </w:rPr>
          <w:t>x</w:t>
        </w:r>
      </w:ins>
      <w:ins w:id="20" w:author="João Rodrigues" w:date="2026-01-27T12:51:00Z" w16du:dateUtc="2026-01-27T12:51:00Z">
        <w:r w:rsidRPr="00885A3E">
          <w:rPr>
            <w:rFonts w:eastAsia="DengXian"/>
          </w:rPr>
          <w:t>.</w:t>
        </w:r>
      </w:ins>
    </w:p>
    <w:p w14:paraId="31CFA61A" w14:textId="77777777" w:rsidR="005554AA" w:rsidRDefault="005554AA" w:rsidP="005554AA">
      <w:pPr>
        <w:rPr>
          <w:lang w:val="en-US"/>
        </w:rPr>
      </w:pPr>
    </w:p>
    <w:p w14:paraId="0623F40A" w14:textId="77777777" w:rsidR="005554AA" w:rsidRDefault="005554AA" w:rsidP="005554AA">
      <w:pPr>
        <w:pStyle w:val="CRCoverPage"/>
        <w:rPr>
          <w:b/>
          <w:lang w:val="en-US"/>
        </w:rPr>
      </w:pPr>
    </w:p>
    <w:p w14:paraId="2C55C6C7" w14:textId="77777777" w:rsidR="005554AA" w:rsidRDefault="005554AA" w:rsidP="00555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2491A78" w14:textId="77777777" w:rsidR="00E77915" w:rsidRPr="00E77915" w:rsidRDefault="00E77915" w:rsidP="00E77915">
      <w:pPr>
        <w:spacing w:before="100" w:beforeAutospacing="1" w:after="100" w:afterAutospacing="1"/>
        <w:rPr>
          <w:rFonts w:eastAsia="Times New Roman"/>
          <w:sz w:val="24"/>
          <w:szCs w:val="24"/>
          <w:lang w:val="en-PT" w:eastAsia="en-GB"/>
        </w:rPr>
      </w:pPr>
    </w:p>
    <w:p w14:paraId="575E2787" w14:textId="77777777" w:rsidR="00E77915" w:rsidRPr="00DC27C1" w:rsidRDefault="00E77915" w:rsidP="00E77915">
      <w:pPr>
        <w:pStyle w:val="Heading3"/>
        <w:rPr>
          <w:rFonts w:eastAsia="DengXian"/>
        </w:rPr>
      </w:pPr>
      <w:bookmarkStart w:id="21" w:name="_Toc214895576"/>
      <w:r w:rsidRPr="00DC27C1">
        <w:rPr>
          <w:rFonts w:eastAsia="DengXian" w:hint="eastAsia"/>
          <w:lang w:eastAsia="zh-CN"/>
        </w:rPr>
        <w:t>5</w:t>
      </w:r>
      <w:r w:rsidRPr="00DC27C1">
        <w:rPr>
          <w:rFonts w:eastAsia="DengXian"/>
        </w:rPr>
        <w:t>.</w:t>
      </w:r>
      <w:r>
        <w:rPr>
          <w:rFonts w:eastAsia="DengXian"/>
        </w:rPr>
        <w:t>3</w:t>
      </w:r>
      <w:r w:rsidRPr="00DC27C1">
        <w:rPr>
          <w:rFonts w:eastAsia="DengXian"/>
        </w:rPr>
        <w:t>.</w:t>
      </w:r>
      <w:r w:rsidRPr="00DC27C1">
        <w:rPr>
          <w:rFonts w:eastAsia="DengXian"/>
          <w:lang w:eastAsia="zh-CN"/>
        </w:rPr>
        <w:t>2</w:t>
      </w:r>
      <w:r w:rsidRPr="00DC27C1">
        <w:rPr>
          <w:rFonts w:eastAsia="DengXian"/>
        </w:rPr>
        <w:tab/>
        <w:t>Potential charging requirements</w:t>
      </w:r>
      <w:bookmarkEnd w:id="21"/>
    </w:p>
    <w:p w14:paraId="521F3EFB" w14:textId="77777777" w:rsidR="00E77915" w:rsidRDefault="00E77915" w:rsidP="00E77915">
      <w:pPr>
        <w:rPr>
          <w:rFonts w:eastAsia="DengXian"/>
        </w:rPr>
      </w:pPr>
      <w:r w:rsidRPr="00DC27C1">
        <w:rPr>
          <w:rFonts w:eastAsia="DengXian"/>
          <w:b/>
          <w:bCs/>
        </w:rPr>
        <w:t>REQ-3GPPCH-LBHC-</w:t>
      </w:r>
      <w:r>
        <w:rPr>
          <w:rFonts w:eastAsia="DengXian"/>
          <w:b/>
          <w:bCs/>
        </w:rPr>
        <w:t>1</w:t>
      </w:r>
      <w:r w:rsidRPr="00DC27C1">
        <w:rPr>
          <w:rFonts w:eastAsia="DengXian"/>
        </w:rPr>
        <w:t xml:space="preserve">: Charging system shall support </w:t>
      </w:r>
      <w:r w:rsidRPr="00DC27C1">
        <w:t xml:space="preserve">failure handling for the Local Breakout </w:t>
      </w:r>
      <w:r w:rsidRPr="00DC27C1">
        <w:rPr>
          <w:rFonts w:hint="eastAsia"/>
        </w:rPr>
        <w:t>charging</w:t>
      </w:r>
      <w:r w:rsidRPr="00DC27C1">
        <w:t xml:space="preserve"> scenario in which a failure is detected between the CTF and the V-CHF</w:t>
      </w:r>
      <w:r w:rsidRPr="00DC27C1">
        <w:rPr>
          <w:rFonts w:eastAsia="DengXian"/>
        </w:rPr>
        <w:t>.</w:t>
      </w:r>
    </w:p>
    <w:p w14:paraId="13C01454" w14:textId="77777777" w:rsidR="00E77915" w:rsidRDefault="00E77915" w:rsidP="00E77915">
      <w:pPr>
        <w:rPr>
          <w:ins w:id="22" w:author="João Rodrigues" w:date="2026-01-27T12:42:00Z" w16du:dateUtc="2026-01-27T12:42:00Z"/>
          <w:rFonts w:eastAsia="DengXian"/>
        </w:rPr>
      </w:pPr>
      <w:r w:rsidRPr="00CF5FE2">
        <w:rPr>
          <w:rFonts w:eastAsia="DengXian"/>
          <w:b/>
          <w:bCs/>
        </w:rPr>
        <w:t>REQ-3GPPCH-LBHC-</w:t>
      </w:r>
      <w:r>
        <w:rPr>
          <w:rFonts w:eastAsia="DengXian"/>
          <w:b/>
          <w:bCs/>
        </w:rPr>
        <w:t>2</w:t>
      </w:r>
      <w:r w:rsidRPr="00CF5FE2">
        <w:rPr>
          <w:rFonts w:eastAsia="DengXian"/>
        </w:rPr>
        <w:t xml:space="preserve">: Charging system shall support </w:t>
      </w:r>
      <w:r w:rsidRPr="00CF5FE2">
        <w:t xml:space="preserve">failure handling for the Local Breakout </w:t>
      </w:r>
      <w:r w:rsidRPr="00CF5FE2">
        <w:rPr>
          <w:rFonts w:hint="eastAsia"/>
        </w:rPr>
        <w:t>charging</w:t>
      </w:r>
      <w:r w:rsidRPr="00CF5FE2">
        <w:t xml:space="preserve"> scenario in which a failure is detected between the CTF and the H-CHF</w:t>
      </w:r>
      <w:r w:rsidRPr="00CF5FE2">
        <w:rPr>
          <w:rFonts w:eastAsia="DengXian"/>
        </w:rPr>
        <w:t>.</w:t>
      </w:r>
    </w:p>
    <w:p w14:paraId="00FF8B28" w14:textId="382DA3EB" w:rsidR="00885A3E" w:rsidRPr="00CF5FE2" w:rsidRDefault="00885A3E" w:rsidP="00885A3E">
      <w:pPr>
        <w:rPr>
          <w:ins w:id="23" w:author="João Rodrigues" w:date="2026-01-27T12:51:00Z" w16du:dateUtc="2026-01-27T12:51:00Z"/>
        </w:rPr>
      </w:pPr>
      <w:ins w:id="24" w:author="João Rodrigues" w:date="2026-01-27T12:51:00Z" w16du:dateUtc="2026-01-27T12:51:00Z">
        <w:r w:rsidRPr="00E77915">
          <w:rPr>
            <w:rFonts w:eastAsia="DengXian"/>
            <w:b/>
            <w:bCs/>
          </w:rPr>
          <w:t>REQ-3GPPCH-LBHC-</w:t>
        </w:r>
      </w:ins>
      <w:ins w:id="25" w:author="João Rodrigues" w:date="2026-01-27T21:38:00Z" w16du:dateUtc="2026-01-27T21:38:00Z">
        <w:r w:rsidR="00EF0ECC">
          <w:rPr>
            <w:rFonts w:eastAsia="DengXian"/>
            <w:b/>
            <w:bCs/>
          </w:rPr>
          <w:t>x</w:t>
        </w:r>
      </w:ins>
      <w:ins w:id="26" w:author="João Rodrigues" w:date="2026-01-27T12:51:00Z" w16du:dateUtc="2026-01-27T12:51:00Z">
        <w:r w:rsidRPr="00E77915">
          <w:rPr>
            <w:rFonts w:eastAsia="DengXian"/>
            <w:b/>
            <w:bCs/>
          </w:rPr>
          <w:t>:</w:t>
        </w:r>
        <w:r>
          <w:rPr>
            <w:rFonts w:eastAsia="DengXian"/>
          </w:rPr>
          <w:t xml:space="preserve"> </w:t>
        </w:r>
        <w:r w:rsidRPr="00885A3E">
          <w:rPr>
            <w:rFonts w:eastAsia="DengXian"/>
          </w:rPr>
          <w:t xml:space="preserve">CHF shall support CDR generation from reduced/increased </w:t>
        </w:r>
        <w:del w:id="27" w:author="Joao Rodrigues" w:date="2026-02-10T11:26:00Z" w16du:dateUtc="2026-02-10T05:56:00Z">
          <w:r w:rsidRPr="00885A3E" w:rsidDel="00DC52D1">
            <w:rPr>
              <w:rFonts w:eastAsia="DengXian"/>
            </w:rPr>
            <w:delText>logged</w:delText>
          </w:r>
        </w:del>
      </w:ins>
      <w:ins w:id="28" w:author="Joao Rodrigues" w:date="2026-02-10T11:26:00Z" w16du:dateUtc="2026-02-10T05:56:00Z">
        <w:r w:rsidR="00DC52D1">
          <w:rPr>
            <w:rFonts w:eastAsia="DengXian"/>
          </w:rPr>
          <w:t>charging information</w:t>
        </w:r>
      </w:ins>
      <w:ins w:id="29" w:author="João Rodrigues" w:date="2026-01-27T12:51:00Z" w16du:dateUtc="2026-01-27T12:51:00Z">
        <w:r w:rsidRPr="00885A3E">
          <w:rPr>
            <w:rFonts w:eastAsia="DengXian"/>
          </w:rPr>
          <w:t xml:space="preserve"> data post-failure in LBO roaming</w:t>
        </w:r>
        <w:r w:rsidRPr="002A7904">
          <w:rPr>
            <w:rFonts w:eastAsia="DengXian"/>
          </w:rPr>
          <w:t>.</w:t>
        </w:r>
      </w:ins>
    </w:p>
    <w:p w14:paraId="2799EEA4" w14:textId="77777777" w:rsidR="00885A3E" w:rsidRPr="00CF5FE2" w:rsidRDefault="00885A3E" w:rsidP="002A7904">
      <w:pPr>
        <w:rPr>
          <w:ins w:id="30" w:author="João Rodrigues" w:date="2026-01-27T12:47:00Z" w16du:dateUtc="2026-01-27T12:47:00Z"/>
        </w:rPr>
      </w:pPr>
    </w:p>
    <w:p w14:paraId="23B478D1" w14:textId="77777777" w:rsidR="002A7904" w:rsidRPr="00CF5FE2" w:rsidRDefault="002A7904" w:rsidP="00E77915"/>
    <w:p w14:paraId="5793617F" w14:textId="77777777" w:rsidR="005554AA" w:rsidRDefault="005554AA" w:rsidP="005554AA">
      <w:pPr>
        <w:pStyle w:val="EW"/>
      </w:pPr>
    </w:p>
    <w:p w14:paraId="166C64CF" w14:textId="1D35569F" w:rsidR="00C93D83" w:rsidRDefault="005554AA" w:rsidP="00E77915">
      <w:pPr>
        <w:spacing w:after="0"/>
        <w:rPr>
          <w:lang w:val="en-US"/>
        </w:rPr>
      </w:pPr>
      <w:r>
        <w:br w:type="page"/>
      </w: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D3FAE" w14:textId="77777777" w:rsidR="0066725D" w:rsidRDefault="0066725D">
      <w:r>
        <w:separator/>
      </w:r>
    </w:p>
  </w:endnote>
  <w:endnote w:type="continuationSeparator" w:id="0">
    <w:p w14:paraId="2A8F1B61" w14:textId="77777777" w:rsidR="0066725D" w:rsidRDefault="00667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8E451" w14:textId="77777777" w:rsidR="0066725D" w:rsidRDefault="0066725D">
      <w:r>
        <w:separator/>
      </w:r>
    </w:p>
  </w:footnote>
  <w:footnote w:type="continuationSeparator" w:id="0">
    <w:p w14:paraId="46B53B04" w14:textId="77777777" w:rsidR="0066725D" w:rsidRDefault="00667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284E"/>
    <w:multiLevelType w:val="multilevel"/>
    <w:tmpl w:val="C2AA9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021B5E"/>
    <w:multiLevelType w:val="hybridMultilevel"/>
    <w:tmpl w:val="26D8A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885734">
    <w:abstractNumId w:val="1"/>
  </w:num>
  <w:num w:numId="2" w16cid:durableId="196453270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ao Rodrigues">
    <w15:presenceInfo w15:providerId="None" w15:userId="Joao Rodrigues"/>
  </w15:person>
  <w15:person w15:author="João Rodrigues">
    <w15:presenceInfo w15:providerId="Windows Live" w15:userId="d2a716a9b41fb4a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B59EB"/>
    <w:rsid w:val="000F35B4"/>
    <w:rsid w:val="0010504F"/>
    <w:rsid w:val="001152C8"/>
    <w:rsid w:val="001169EF"/>
    <w:rsid w:val="001604A8"/>
    <w:rsid w:val="001B093A"/>
    <w:rsid w:val="001B09D9"/>
    <w:rsid w:val="001C5CF1"/>
    <w:rsid w:val="00214DF0"/>
    <w:rsid w:val="002474B7"/>
    <w:rsid w:val="00266561"/>
    <w:rsid w:val="002A7904"/>
    <w:rsid w:val="002D4AE7"/>
    <w:rsid w:val="00336EC3"/>
    <w:rsid w:val="004054C1"/>
    <w:rsid w:val="00420D26"/>
    <w:rsid w:val="0044235F"/>
    <w:rsid w:val="004556C8"/>
    <w:rsid w:val="004721C0"/>
    <w:rsid w:val="004A151A"/>
    <w:rsid w:val="004B490A"/>
    <w:rsid w:val="004E2F92"/>
    <w:rsid w:val="004F29F6"/>
    <w:rsid w:val="0051513A"/>
    <w:rsid w:val="0051688C"/>
    <w:rsid w:val="005428E7"/>
    <w:rsid w:val="005554AA"/>
    <w:rsid w:val="005B42C8"/>
    <w:rsid w:val="005B4B15"/>
    <w:rsid w:val="005D3B95"/>
    <w:rsid w:val="005D64C7"/>
    <w:rsid w:val="00653E2A"/>
    <w:rsid w:val="0066725D"/>
    <w:rsid w:val="0069541A"/>
    <w:rsid w:val="006B621B"/>
    <w:rsid w:val="00706603"/>
    <w:rsid w:val="00711F26"/>
    <w:rsid w:val="0073515D"/>
    <w:rsid w:val="00742FCB"/>
    <w:rsid w:val="0074578E"/>
    <w:rsid w:val="0077404F"/>
    <w:rsid w:val="00780A06"/>
    <w:rsid w:val="00785301"/>
    <w:rsid w:val="00793D77"/>
    <w:rsid w:val="007D710D"/>
    <w:rsid w:val="00802641"/>
    <w:rsid w:val="008171CF"/>
    <w:rsid w:val="0082707E"/>
    <w:rsid w:val="00885A3E"/>
    <w:rsid w:val="008B4AAF"/>
    <w:rsid w:val="009158D2"/>
    <w:rsid w:val="009255E7"/>
    <w:rsid w:val="0094216E"/>
    <w:rsid w:val="00982BA7"/>
    <w:rsid w:val="00995C58"/>
    <w:rsid w:val="009A21B0"/>
    <w:rsid w:val="009C06F6"/>
    <w:rsid w:val="009C1282"/>
    <w:rsid w:val="009C236D"/>
    <w:rsid w:val="00A117D5"/>
    <w:rsid w:val="00A30353"/>
    <w:rsid w:val="00A34787"/>
    <w:rsid w:val="00A44B2E"/>
    <w:rsid w:val="00A70A19"/>
    <w:rsid w:val="00A7277A"/>
    <w:rsid w:val="00AA3DBE"/>
    <w:rsid w:val="00AA7E59"/>
    <w:rsid w:val="00AB1F0B"/>
    <w:rsid w:val="00AE35AD"/>
    <w:rsid w:val="00AF7FEA"/>
    <w:rsid w:val="00B41104"/>
    <w:rsid w:val="00BA4BE2"/>
    <w:rsid w:val="00BB6C44"/>
    <w:rsid w:val="00BC2F39"/>
    <w:rsid w:val="00BD1620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50482"/>
    <w:rsid w:val="00D54E9C"/>
    <w:rsid w:val="00D55FB4"/>
    <w:rsid w:val="00D7427D"/>
    <w:rsid w:val="00DC52D1"/>
    <w:rsid w:val="00DD40A1"/>
    <w:rsid w:val="00DF4192"/>
    <w:rsid w:val="00E02BD7"/>
    <w:rsid w:val="00E06393"/>
    <w:rsid w:val="00E1464D"/>
    <w:rsid w:val="00E259F6"/>
    <w:rsid w:val="00E25D01"/>
    <w:rsid w:val="00E52132"/>
    <w:rsid w:val="00E5455E"/>
    <w:rsid w:val="00E54C0A"/>
    <w:rsid w:val="00E77915"/>
    <w:rsid w:val="00EF0ECC"/>
    <w:rsid w:val="00EF2882"/>
    <w:rsid w:val="00F21090"/>
    <w:rsid w:val="00F30FD1"/>
    <w:rsid w:val="00F431B2"/>
    <w:rsid w:val="00F535B3"/>
    <w:rsid w:val="00F57C87"/>
    <w:rsid w:val="00F6525A"/>
    <w:rsid w:val="00F7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5554AA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5554AA"/>
    <w:pPr>
      <w:ind w:left="720"/>
      <w:contextualSpacing/>
    </w:pPr>
  </w:style>
  <w:style w:type="character" w:customStyle="1" w:styleId="EXCar">
    <w:name w:val="EX Car"/>
    <w:link w:val="EX"/>
    <w:rsid w:val="005554AA"/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locked/>
    <w:rsid w:val="005554AA"/>
    <w:rPr>
      <w:rFonts w:ascii="Times New Roman" w:hAnsi="Times New Roman"/>
      <w:lang w:eastAsia="en-US"/>
    </w:rPr>
  </w:style>
  <w:style w:type="paragraph" w:styleId="NormalWeb">
    <w:name w:val="Normal (Web)"/>
    <w:basedOn w:val="Normal"/>
    <w:uiPriority w:val="99"/>
    <w:unhideWhenUsed/>
    <w:rsid w:val="00E77915"/>
    <w:pPr>
      <w:spacing w:before="100" w:beforeAutospacing="1" w:after="100" w:afterAutospacing="1"/>
    </w:pPr>
    <w:rPr>
      <w:rFonts w:eastAsia="Times New Roman"/>
      <w:sz w:val="24"/>
      <w:szCs w:val="24"/>
      <w:lang w:val="en-PT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358EF8-BC49-9347-9FF0-5E5CB1083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C:\Users\Krause\AppData\Roaming\Microsoft\Templates\3gpp_70.dot</Template>
  <TotalTime>38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Joao Rodrigues</cp:lastModifiedBy>
  <cp:revision>11</cp:revision>
  <cp:lastPrinted>1900-01-01T04:58:50Z</cp:lastPrinted>
  <dcterms:created xsi:type="dcterms:W3CDTF">2026-01-17T16:04:00Z</dcterms:created>
  <dcterms:modified xsi:type="dcterms:W3CDTF">2026-02-10T06:01:00Z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