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798F7BC5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10T12:00:00Z" w16du:dateUtc="2026-02-10T06:30:00Z">
        <w:r w:rsidR="00E36219" w:rsidRPr="00E36219" w:rsidDel="007415C4">
          <w:rPr>
            <w:b/>
            <w:i/>
            <w:noProof/>
            <w:sz w:val="28"/>
          </w:rPr>
          <w:delText>260189</w:delText>
        </w:r>
      </w:del>
      <w:ins w:id="1" w:author="Joao Rodrigues" w:date="2026-02-10T12:00:00Z" w16du:dateUtc="2026-02-10T06:30:00Z">
        <w:r w:rsidR="007415C4" w:rsidRPr="00E36219">
          <w:rPr>
            <w:b/>
            <w:i/>
            <w:noProof/>
            <w:sz w:val="28"/>
          </w:rPr>
          <w:t>260</w:t>
        </w:r>
        <w:r w:rsidR="007415C4">
          <w:rPr>
            <w:b/>
            <w:i/>
            <w:noProof/>
            <w:sz w:val="28"/>
          </w:rPr>
          <w:t>549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455DCEE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1B7EC7" w:rsidRPr="001B7EC7">
        <w:rPr>
          <w:rFonts w:ascii="Arial" w:hAnsi="Arial" w:cs="Arial"/>
          <w:b/>
          <w:bCs/>
          <w:lang w:val="en-US"/>
        </w:rPr>
        <w:t xml:space="preserve">Key Issue for </w:t>
      </w:r>
      <w:del w:id="2" w:author="Joao Rodrigues" w:date="2026-02-11T15:30:00Z" w16du:dateUtc="2026-02-11T10:00:00Z">
        <w:r w:rsidR="001B7EC7" w:rsidRPr="001B7EC7" w:rsidDel="00F02A1E">
          <w:rPr>
            <w:rFonts w:ascii="Arial" w:hAnsi="Arial" w:cs="Arial"/>
            <w:b/>
            <w:bCs/>
            <w:lang w:val="en-US"/>
          </w:rPr>
          <w:delText xml:space="preserve">for </w:delText>
        </w:r>
      </w:del>
      <w:r w:rsidR="001B7EC7" w:rsidRPr="001B7EC7">
        <w:rPr>
          <w:rFonts w:ascii="Arial" w:hAnsi="Arial" w:cs="Arial"/>
          <w:b/>
          <w:bCs/>
          <w:lang w:val="en-US"/>
        </w:rPr>
        <w:t>Topic#3</w:t>
      </w:r>
      <w:r w:rsidR="00E77915" w:rsidRPr="00E77915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8E22E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56C8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 w:rsidR="004556C8">
        <w:rPr>
          <w:rFonts w:ascii="Arial" w:hAnsi="Arial" w:cs="Arial"/>
          <w:b/>
          <w:bCs/>
          <w:lang w:val="en-US"/>
        </w:rPr>
        <w:t>5.</w:t>
      </w:r>
      <w:r w:rsidR="000F35B4">
        <w:rPr>
          <w:rFonts w:ascii="Arial" w:hAnsi="Arial" w:cs="Arial"/>
          <w:b/>
          <w:bCs/>
          <w:lang w:val="en-US"/>
        </w:rPr>
        <w:t>2</w:t>
      </w:r>
    </w:p>
    <w:p w14:paraId="369E83CA" w14:textId="55157D1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</w:t>
      </w:r>
      <w:r w:rsidR="000F35B4">
        <w:rPr>
          <w:rFonts w:ascii="Arial" w:hAnsi="Arial" w:cs="Arial"/>
          <w:b/>
          <w:bCs/>
          <w:lang w:val="en-US"/>
        </w:rPr>
        <w:t>32</w:t>
      </w:r>
      <w:r w:rsidR="007D710D">
        <w:rPr>
          <w:rFonts w:ascii="Arial" w:hAnsi="Arial" w:cs="Arial"/>
          <w:b/>
          <w:bCs/>
          <w:lang w:val="en-US"/>
        </w:rPr>
        <w:t>.8</w:t>
      </w:r>
      <w:r w:rsidR="000F35B4">
        <w:rPr>
          <w:rFonts w:ascii="Arial" w:hAnsi="Arial" w:cs="Arial"/>
          <w:b/>
          <w:bCs/>
          <w:lang w:val="en-US"/>
        </w:rPr>
        <w:t>72</w:t>
      </w:r>
    </w:p>
    <w:p w14:paraId="32E76F63" w14:textId="1088A31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0.2.0</w:t>
      </w:r>
    </w:p>
    <w:p w14:paraId="09C0AB02" w14:textId="0F20383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0F35B4" w:rsidRPr="000F35B4">
        <w:rPr>
          <w:rFonts w:ascii="Arial" w:hAnsi="Arial" w:cs="Arial"/>
          <w:b/>
          <w:bCs/>
          <w:lang w:val="en-US"/>
        </w:rPr>
        <w:t>FS_RoamRE_CH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6E68876" w:rsidR="00C93D83" w:rsidRDefault="000F35B4">
      <w:pPr>
        <w:rPr>
          <w:lang w:val="en-US"/>
        </w:rPr>
      </w:pPr>
      <w:r w:rsidRPr="000F35B4">
        <w:rPr>
          <w:lang w:val="en-US"/>
        </w:rPr>
        <w:t xml:space="preserve">This </w:t>
      </w:r>
      <w:proofErr w:type="spellStart"/>
      <w:r w:rsidRPr="000F35B4">
        <w:rPr>
          <w:lang w:val="en-US"/>
        </w:rPr>
        <w:t>pCR</w:t>
      </w:r>
      <w:proofErr w:type="spellEnd"/>
      <w:r w:rsidRPr="000F35B4">
        <w:rPr>
          <w:lang w:val="en-US"/>
        </w:rPr>
        <w:t xml:space="preserve"> proposes a new key issue to address gaps in current 5GA roaming charging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6CA502" w14:textId="77777777" w:rsidR="005554AA" w:rsidRPr="005554AA" w:rsidRDefault="005554AA" w:rsidP="005554AA"/>
    <w:p w14:paraId="4C033529" w14:textId="3EB22803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F857CF2" w14:textId="3E585B67" w:rsidR="00E77915" w:rsidRPr="001A3CDF" w:rsidRDefault="00E77915" w:rsidP="00E77915">
      <w:pPr>
        <w:pStyle w:val="Heading4"/>
        <w:rPr>
          <w:ins w:id="3" w:author="João Rodrigues" w:date="2026-01-27T12:42:00Z" w16du:dateUtc="2026-01-27T12:42:00Z"/>
          <w:rFonts w:eastAsia="DengXian"/>
        </w:rPr>
      </w:pPr>
      <w:bookmarkStart w:id="4" w:name="_Toc214895575"/>
      <w:ins w:id="5" w:author="João Rodrigues" w:date="2026-01-27T12:42:00Z" w16du:dateUtc="2026-01-27T12:42:00Z">
        <w:r w:rsidRPr="001A3CDF">
          <w:rPr>
            <w:rFonts w:eastAsia="DengXian" w:hint="eastAsia"/>
          </w:rPr>
          <w:t>5</w:t>
        </w:r>
        <w:r w:rsidRPr="001A3CDF">
          <w:rPr>
            <w:rFonts w:eastAsia="DengXian"/>
          </w:rPr>
          <w:t>.3.</w:t>
        </w:r>
      </w:ins>
      <w:ins w:id="6" w:author="João Rodrigues" w:date="2026-01-27T21:33:00Z" w16du:dateUtc="2026-01-27T21:33:00Z">
        <w:r w:rsidR="001B7EC7">
          <w:rPr>
            <w:rFonts w:eastAsia="DengXian"/>
          </w:rPr>
          <w:t>3</w:t>
        </w:r>
      </w:ins>
      <w:ins w:id="7" w:author="João Rodrigues" w:date="2026-01-27T12:42:00Z" w16du:dateUtc="2026-01-27T12:42:00Z">
        <w:r w:rsidRPr="001A3CDF">
          <w:rPr>
            <w:rFonts w:eastAsia="DengXian"/>
          </w:rPr>
          <w:t>.</w:t>
        </w:r>
      </w:ins>
      <w:ins w:id="8" w:author="João Rodrigues" w:date="2026-01-27T21:33:00Z" w16du:dateUtc="2026-01-27T21:33:00Z">
        <w:r w:rsidR="001B7EC7">
          <w:rPr>
            <w:rFonts w:eastAsia="DengXian"/>
          </w:rPr>
          <w:t>x</w:t>
        </w:r>
      </w:ins>
      <w:ins w:id="9" w:author="João Rodrigues" w:date="2026-01-27T12:42:00Z" w16du:dateUtc="2026-01-27T12:42:00Z">
        <w:r w:rsidRPr="001A3CDF">
          <w:rPr>
            <w:rFonts w:eastAsia="DengXian"/>
          </w:rPr>
          <w:tab/>
        </w:r>
      </w:ins>
      <w:ins w:id="10" w:author="João Rodrigues" w:date="2026-01-27T21:33:00Z" w16du:dateUtc="2026-01-27T21:33:00Z">
        <w:r w:rsidR="001B7EC7">
          <w:rPr>
            <w:rFonts w:eastAsia="DengXian"/>
          </w:rPr>
          <w:t>Key Issue</w:t>
        </w:r>
      </w:ins>
      <w:ins w:id="11" w:author="João Rodrigues" w:date="2026-01-27T12:42:00Z" w16du:dateUtc="2026-01-27T12:42:00Z">
        <w:r w:rsidRPr="001A3CDF">
          <w:rPr>
            <w:rFonts w:eastAsia="DengXian"/>
          </w:rPr>
          <w:t xml:space="preserve"> </w:t>
        </w:r>
        <w:r w:rsidRPr="001A3CDF">
          <w:t>#</w:t>
        </w:r>
        <w:r>
          <w:rPr>
            <w:rFonts w:eastAsia="DengXian"/>
          </w:rPr>
          <w:t>y</w:t>
        </w:r>
        <w:r w:rsidRPr="001A3CDF">
          <w:rPr>
            <w:rFonts w:eastAsia="DengXian"/>
          </w:rPr>
          <w:t xml:space="preserve">: </w:t>
        </w:r>
      </w:ins>
      <w:bookmarkEnd w:id="4"/>
      <w:ins w:id="12" w:author="João Rodrigues" w:date="2026-01-27T21:33:00Z" w16du:dateUtc="2026-01-27T21:33:00Z">
        <w:r w:rsidR="001B7EC7" w:rsidRPr="001B7EC7">
          <w:rPr>
            <w:rFonts w:eastAsia="DengXian"/>
          </w:rPr>
          <w:t xml:space="preserve">Optimization of charging </w:t>
        </w:r>
        <w:del w:id="13" w:author="Joao Rodrigues" w:date="2026-02-10T12:00:00Z" w16du:dateUtc="2026-02-10T06:30:00Z">
          <w:r w:rsidR="001B7EC7" w:rsidRPr="001B7EC7" w:rsidDel="007415C4">
            <w:rPr>
              <w:rFonts w:eastAsia="DengXian"/>
            </w:rPr>
            <w:delText>data logging</w:delText>
          </w:r>
        </w:del>
      </w:ins>
      <w:ins w:id="14" w:author="Joao Rodrigues" w:date="2026-02-10T12:00:00Z" w16du:dateUtc="2026-02-10T06:30:00Z">
        <w:r w:rsidR="007415C4">
          <w:rPr>
            <w:rFonts w:eastAsia="DengXian"/>
          </w:rPr>
          <w:t>information</w:t>
        </w:r>
      </w:ins>
      <w:ins w:id="15" w:author="João Rodrigues" w:date="2026-01-27T21:33:00Z" w16du:dateUtc="2026-01-27T21:33:00Z">
        <w:r w:rsidR="001B7EC7" w:rsidRPr="001B7EC7">
          <w:rPr>
            <w:rFonts w:eastAsia="DengXian"/>
          </w:rPr>
          <w:t xml:space="preserve"> </w:t>
        </w:r>
      </w:ins>
    </w:p>
    <w:p w14:paraId="4B01F251" w14:textId="5CEEE235" w:rsidR="008A5898" w:rsidRDefault="008A5898" w:rsidP="002A7904">
      <w:pPr>
        <w:rPr>
          <w:ins w:id="16" w:author="João Rodrigues" w:date="2026-01-27T21:36:00Z" w16du:dateUtc="2026-01-27T21:36:00Z"/>
          <w:rFonts w:eastAsia="DengXian"/>
        </w:rPr>
      </w:pPr>
      <w:ins w:id="17" w:author="João Rodrigues" w:date="2026-01-27T21:34:00Z" w16du:dateUtc="2026-01-27T21:34:00Z">
        <w:r w:rsidRPr="008A5898">
          <w:rPr>
            <w:rFonts w:eastAsia="DengXian"/>
          </w:rPr>
          <w:t>This key issue is for investigating how to support REQ-3GPPCH-</w:t>
        </w:r>
        <w:r>
          <w:rPr>
            <w:rFonts w:eastAsia="DengXian"/>
          </w:rPr>
          <w:t>LBHC</w:t>
        </w:r>
        <w:r w:rsidRPr="008A5898">
          <w:rPr>
            <w:rFonts w:eastAsia="DengXian"/>
          </w:rPr>
          <w:t>-</w:t>
        </w:r>
        <w:r>
          <w:rPr>
            <w:rFonts w:eastAsia="DengXian"/>
          </w:rPr>
          <w:t>x</w:t>
        </w:r>
        <w:del w:id="18" w:author="Joao Rodrigues" w:date="2026-02-10T11:59:00Z" w16du:dateUtc="2026-02-10T06:29:00Z">
          <w:r w:rsidRPr="008A5898" w:rsidDel="007415C4">
            <w:rPr>
              <w:rFonts w:eastAsia="DengXian"/>
            </w:rPr>
            <w:delText>, REQ-3GPPCH-</w:delText>
          </w:r>
          <w:r w:rsidDel="007415C4">
            <w:rPr>
              <w:rFonts w:eastAsia="DengXian"/>
            </w:rPr>
            <w:delText>LBHC</w:delText>
          </w:r>
          <w:r w:rsidRPr="008A5898" w:rsidDel="007415C4">
            <w:rPr>
              <w:rFonts w:eastAsia="DengXian"/>
            </w:rPr>
            <w:delText>-</w:delText>
          </w:r>
          <w:r w:rsidDel="007415C4">
            <w:rPr>
              <w:rFonts w:eastAsia="DengXian"/>
            </w:rPr>
            <w:delText>y</w:delText>
          </w:r>
          <w:r w:rsidRPr="008A5898" w:rsidDel="007415C4">
            <w:rPr>
              <w:rFonts w:eastAsia="DengXian"/>
            </w:rPr>
            <w:delText>, and REQ-3GPPCH-</w:delText>
          </w:r>
          <w:r w:rsidDel="007415C4">
            <w:rPr>
              <w:rFonts w:eastAsia="DengXian"/>
            </w:rPr>
            <w:delText>LBHC</w:delText>
          </w:r>
          <w:r w:rsidRPr="008A5898" w:rsidDel="007415C4">
            <w:rPr>
              <w:rFonts w:eastAsia="DengXian"/>
            </w:rPr>
            <w:delText>-</w:delText>
          </w:r>
          <w:r w:rsidDel="007415C4">
            <w:rPr>
              <w:rFonts w:eastAsia="DengXian"/>
            </w:rPr>
            <w:delText>z</w:delText>
          </w:r>
        </w:del>
        <w:r w:rsidRPr="008A5898">
          <w:rPr>
            <w:rFonts w:eastAsia="DengXian"/>
          </w:rPr>
          <w:t>. This investigation covers the following:</w:t>
        </w:r>
      </w:ins>
    </w:p>
    <w:p w14:paraId="7B4A3274" w14:textId="5E9BA2A2" w:rsidR="008A5898" w:rsidRPr="008A5898" w:rsidRDefault="008A5898" w:rsidP="008A5898">
      <w:pPr>
        <w:pStyle w:val="ListParagraph"/>
        <w:numPr>
          <w:ilvl w:val="0"/>
          <w:numId w:val="6"/>
        </w:numPr>
        <w:rPr>
          <w:ins w:id="19" w:author="João Rodrigues" w:date="2026-01-27T21:36:00Z" w16du:dateUtc="2026-01-27T21:36:00Z"/>
          <w:rFonts w:eastAsia="DengXian"/>
        </w:rPr>
      </w:pPr>
      <w:ins w:id="20" w:author="João Rodrigues" w:date="2026-01-27T21:36:00Z" w16du:dateUtc="2026-01-27T21:36:00Z">
        <w:r w:rsidRPr="008A5898">
          <w:rPr>
            <w:rFonts w:eastAsia="DengXian"/>
          </w:rPr>
          <w:t xml:space="preserve">Identification of gaps in current logging mechanisms, leading to inefficiencies during failures between CTF and </w:t>
        </w:r>
      </w:ins>
      <w:ins w:id="21" w:author="João Rodrigues" w:date="2026-01-27T21:37:00Z" w16du:dateUtc="2026-01-27T21:37:00Z">
        <w:r>
          <w:rPr>
            <w:rFonts w:eastAsia="DengXian"/>
          </w:rPr>
          <w:t>CHF</w:t>
        </w:r>
      </w:ins>
      <w:ins w:id="22" w:author="João Rodrigues" w:date="2026-01-27T21:36:00Z" w16du:dateUtc="2026-01-27T21:36:00Z">
        <w:r w:rsidRPr="008A5898">
          <w:rPr>
            <w:rFonts w:eastAsia="DengXian"/>
          </w:rPr>
          <w:t>.</w:t>
        </w:r>
      </w:ins>
    </w:p>
    <w:p w14:paraId="687E8E70" w14:textId="77777777" w:rsidR="008A5898" w:rsidRPr="008A5898" w:rsidRDefault="008A5898" w:rsidP="008A5898">
      <w:pPr>
        <w:pStyle w:val="ListParagraph"/>
        <w:numPr>
          <w:ilvl w:val="0"/>
          <w:numId w:val="6"/>
        </w:numPr>
        <w:rPr>
          <w:ins w:id="23" w:author="João Rodrigues" w:date="2026-01-27T21:36:00Z" w16du:dateUtc="2026-01-27T21:36:00Z"/>
          <w:rFonts w:eastAsia="DengXian"/>
        </w:rPr>
      </w:pPr>
      <w:ins w:id="24" w:author="João Rodrigues" w:date="2026-01-27T21:36:00Z" w16du:dateUtc="2026-01-27T21:36:00Z">
        <w:r w:rsidRPr="008A5898">
          <w:rPr>
            <w:rFonts w:eastAsia="DengXian"/>
          </w:rPr>
          <w:t>Enhancements for SMF/CHF interactions to signal quota characteristics and select logging modes (reduced for unlimited to minimize load, increased for limited to ensure accuracy).</w:t>
        </w:r>
      </w:ins>
    </w:p>
    <w:p w14:paraId="64689AD7" w14:textId="593CAB2B" w:rsidR="008A5898" w:rsidRPr="008A5898" w:rsidRDefault="008A5898" w:rsidP="008A5898">
      <w:pPr>
        <w:pStyle w:val="ListParagraph"/>
        <w:numPr>
          <w:ilvl w:val="0"/>
          <w:numId w:val="6"/>
        </w:numPr>
        <w:rPr>
          <w:ins w:id="25" w:author="João Rodrigues" w:date="2026-01-27T21:34:00Z" w16du:dateUtc="2026-01-27T21:34:00Z"/>
          <w:rFonts w:eastAsia="DengXian"/>
        </w:rPr>
      </w:pPr>
      <w:ins w:id="26" w:author="João Rodrigues" w:date="2026-01-27T21:36:00Z" w16du:dateUtc="2026-01-27T21:36:00Z">
        <w:r w:rsidRPr="008A5898">
          <w:rPr>
            <w:rFonts w:eastAsia="DengXian"/>
          </w:rPr>
          <w:t>Impacts on reliability in LBO scenarios.</w:t>
        </w:r>
      </w:ins>
    </w:p>
    <w:p w14:paraId="31CFA61A" w14:textId="77777777" w:rsidR="005554AA" w:rsidRPr="008A5898" w:rsidRDefault="005554AA" w:rsidP="008A5898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01E0" w14:textId="77777777" w:rsidR="00180389" w:rsidRDefault="00180389">
      <w:r>
        <w:separator/>
      </w:r>
    </w:p>
  </w:endnote>
  <w:endnote w:type="continuationSeparator" w:id="0">
    <w:p w14:paraId="3CE09778" w14:textId="77777777" w:rsidR="00180389" w:rsidRDefault="0018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00E5" w14:textId="77777777" w:rsidR="00180389" w:rsidRDefault="00180389">
      <w:r>
        <w:separator/>
      </w:r>
    </w:p>
  </w:footnote>
  <w:footnote w:type="continuationSeparator" w:id="0">
    <w:p w14:paraId="7FE78592" w14:textId="77777777" w:rsidR="00180389" w:rsidRDefault="00180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84E"/>
    <w:multiLevelType w:val="multilevel"/>
    <w:tmpl w:val="C2AA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44A09"/>
    <w:multiLevelType w:val="hybridMultilevel"/>
    <w:tmpl w:val="16F4DA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F33BC1"/>
    <w:multiLevelType w:val="hybridMultilevel"/>
    <w:tmpl w:val="41F48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026BA"/>
    <w:multiLevelType w:val="hybridMultilevel"/>
    <w:tmpl w:val="B8AAE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B5F26"/>
    <w:multiLevelType w:val="hybridMultilevel"/>
    <w:tmpl w:val="F7087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21B5E"/>
    <w:multiLevelType w:val="hybridMultilevel"/>
    <w:tmpl w:val="26D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85734">
    <w:abstractNumId w:val="5"/>
  </w:num>
  <w:num w:numId="2" w16cid:durableId="1964532702">
    <w:abstractNumId w:val="0"/>
  </w:num>
  <w:num w:numId="3" w16cid:durableId="1953438817">
    <w:abstractNumId w:val="4"/>
  </w:num>
  <w:num w:numId="4" w16cid:durableId="1083995188">
    <w:abstractNumId w:val="2"/>
  </w:num>
  <w:num w:numId="5" w16cid:durableId="947080975">
    <w:abstractNumId w:val="1"/>
  </w:num>
  <w:num w:numId="6" w16cid:durableId="67491839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0F35B4"/>
    <w:rsid w:val="0010504F"/>
    <w:rsid w:val="001152C8"/>
    <w:rsid w:val="001169EF"/>
    <w:rsid w:val="001604A8"/>
    <w:rsid w:val="00180389"/>
    <w:rsid w:val="001B093A"/>
    <w:rsid w:val="001B09D9"/>
    <w:rsid w:val="001B7EC7"/>
    <w:rsid w:val="001C5CF1"/>
    <w:rsid w:val="00214DF0"/>
    <w:rsid w:val="002474B7"/>
    <w:rsid w:val="00266561"/>
    <w:rsid w:val="002A7904"/>
    <w:rsid w:val="002D4AE7"/>
    <w:rsid w:val="00336EC3"/>
    <w:rsid w:val="004054C1"/>
    <w:rsid w:val="00420D26"/>
    <w:rsid w:val="0044235F"/>
    <w:rsid w:val="004556C8"/>
    <w:rsid w:val="004721C0"/>
    <w:rsid w:val="004A151A"/>
    <w:rsid w:val="004B490A"/>
    <w:rsid w:val="004D5330"/>
    <w:rsid w:val="004E2F92"/>
    <w:rsid w:val="004F29F6"/>
    <w:rsid w:val="0051513A"/>
    <w:rsid w:val="0051688C"/>
    <w:rsid w:val="005428E7"/>
    <w:rsid w:val="005554AA"/>
    <w:rsid w:val="005818DD"/>
    <w:rsid w:val="005B4B15"/>
    <w:rsid w:val="005D3B95"/>
    <w:rsid w:val="00653E2A"/>
    <w:rsid w:val="0069541A"/>
    <w:rsid w:val="006B621B"/>
    <w:rsid w:val="00706603"/>
    <w:rsid w:val="00711F26"/>
    <w:rsid w:val="0073515D"/>
    <w:rsid w:val="007415C4"/>
    <w:rsid w:val="00742FCB"/>
    <w:rsid w:val="0074578E"/>
    <w:rsid w:val="0077404F"/>
    <w:rsid w:val="00780A06"/>
    <w:rsid w:val="00785301"/>
    <w:rsid w:val="00793D77"/>
    <w:rsid w:val="007D710D"/>
    <w:rsid w:val="00802641"/>
    <w:rsid w:val="008171CF"/>
    <w:rsid w:val="0082707E"/>
    <w:rsid w:val="008A5898"/>
    <w:rsid w:val="008B4AAF"/>
    <w:rsid w:val="009158D2"/>
    <w:rsid w:val="009255E7"/>
    <w:rsid w:val="0094216E"/>
    <w:rsid w:val="00982BA7"/>
    <w:rsid w:val="00995C58"/>
    <w:rsid w:val="009A21B0"/>
    <w:rsid w:val="009C06F6"/>
    <w:rsid w:val="009C1282"/>
    <w:rsid w:val="009C236D"/>
    <w:rsid w:val="00A117D5"/>
    <w:rsid w:val="00A15CA3"/>
    <w:rsid w:val="00A30353"/>
    <w:rsid w:val="00A34787"/>
    <w:rsid w:val="00A44B2E"/>
    <w:rsid w:val="00A70A19"/>
    <w:rsid w:val="00A7277A"/>
    <w:rsid w:val="00AA3DBE"/>
    <w:rsid w:val="00AA7E59"/>
    <w:rsid w:val="00AB1F0B"/>
    <w:rsid w:val="00AE35AD"/>
    <w:rsid w:val="00B41104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4E9C"/>
    <w:rsid w:val="00D55FB4"/>
    <w:rsid w:val="00D7427D"/>
    <w:rsid w:val="00DD40A1"/>
    <w:rsid w:val="00DF4192"/>
    <w:rsid w:val="00E06393"/>
    <w:rsid w:val="00E1342A"/>
    <w:rsid w:val="00E1464D"/>
    <w:rsid w:val="00E259F6"/>
    <w:rsid w:val="00E25D01"/>
    <w:rsid w:val="00E36219"/>
    <w:rsid w:val="00E5455E"/>
    <w:rsid w:val="00E54C0A"/>
    <w:rsid w:val="00E77915"/>
    <w:rsid w:val="00EF2882"/>
    <w:rsid w:val="00F02A1E"/>
    <w:rsid w:val="00F21090"/>
    <w:rsid w:val="00F30FD1"/>
    <w:rsid w:val="00F431B2"/>
    <w:rsid w:val="00F535B3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4A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customStyle="1" w:styleId="EXCar">
    <w:name w:val="EX Car"/>
    <w:link w:val="EX"/>
    <w:rsid w:val="005554A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5554AA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E77915"/>
    <w:pPr>
      <w:spacing w:before="100" w:beforeAutospacing="1" w:after="100" w:afterAutospacing="1"/>
    </w:pPr>
    <w:rPr>
      <w:rFonts w:eastAsia="Times New Roman"/>
      <w:sz w:val="24"/>
      <w:szCs w:val="24"/>
      <w:lang w:val="en-P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58EF8-BC49-9347-9FF0-5E5CB10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26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Joao Rodrigues</cp:lastModifiedBy>
  <cp:revision>11</cp:revision>
  <cp:lastPrinted>1900-01-01T04:58:50Z</cp:lastPrinted>
  <dcterms:created xsi:type="dcterms:W3CDTF">2026-01-17T16:04:00Z</dcterms:created>
  <dcterms:modified xsi:type="dcterms:W3CDTF">2026-02-11T10:00:00Z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