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38F9C8CB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11T12:14:00Z" w16du:dateUtc="2026-02-11T06:44:00Z">
        <w:r w:rsidR="006F617C" w:rsidRPr="006F617C" w:rsidDel="00442E67">
          <w:rPr>
            <w:b/>
            <w:i/>
            <w:noProof/>
            <w:sz w:val="28"/>
          </w:rPr>
          <w:delText>260186</w:delText>
        </w:r>
      </w:del>
      <w:ins w:id="1" w:author="Joao Rodrigues" w:date="2026-02-11T12:14:00Z" w16du:dateUtc="2026-02-11T06:44:00Z">
        <w:r w:rsidR="00442E67" w:rsidRPr="006F617C">
          <w:rPr>
            <w:b/>
            <w:i/>
            <w:noProof/>
            <w:sz w:val="28"/>
          </w:rPr>
          <w:t>260</w:t>
        </w:r>
        <w:r w:rsidR="00442E67">
          <w:rPr>
            <w:b/>
            <w:i/>
            <w:noProof/>
            <w:sz w:val="28"/>
          </w:rPr>
          <w:t>584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4B5289A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3407D" w:rsidRPr="0063407D">
        <w:rPr>
          <w:rFonts w:ascii="Arial" w:hAnsi="Arial" w:cs="Arial"/>
          <w:b/>
          <w:bCs/>
          <w:lang w:val="en-US"/>
        </w:rPr>
        <w:t xml:space="preserve">UE-satellite-UE communication </w:t>
      </w:r>
      <w:r w:rsidR="00B20D70">
        <w:rPr>
          <w:rFonts w:ascii="Arial" w:hAnsi="Arial" w:cs="Arial"/>
          <w:b/>
          <w:bCs/>
          <w:lang w:val="en-US"/>
        </w:rPr>
        <w:t>Use Case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488D0E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</w:t>
      </w:r>
      <w:r w:rsidR="00A93D8F">
        <w:rPr>
          <w:rFonts w:ascii="Arial" w:hAnsi="Arial" w:cs="Arial"/>
          <w:b/>
          <w:bCs/>
          <w:lang w:val="en-US"/>
        </w:rPr>
        <w:t>4</w:t>
      </w:r>
    </w:p>
    <w:p w14:paraId="369E83CA" w14:textId="4A52F8C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</w:t>
      </w:r>
      <w:r w:rsidR="00752313">
        <w:rPr>
          <w:rFonts w:ascii="Arial" w:hAnsi="Arial" w:cs="Arial"/>
          <w:b/>
          <w:bCs/>
          <w:lang w:val="en-US"/>
        </w:rPr>
        <w:t>894</w:t>
      </w:r>
    </w:p>
    <w:p w14:paraId="32E76F63" w14:textId="4388D05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</w:t>
      </w:r>
      <w:r w:rsidR="00752313">
        <w:rPr>
          <w:rFonts w:ascii="Arial" w:hAnsi="Arial" w:cs="Arial"/>
          <w:b/>
          <w:bCs/>
          <w:lang w:val="en-US"/>
        </w:rPr>
        <w:t>0</w:t>
      </w:r>
      <w:r w:rsidR="007D710D">
        <w:rPr>
          <w:rFonts w:ascii="Arial" w:hAnsi="Arial" w:cs="Arial"/>
          <w:b/>
          <w:bCs/>
          <w:lang w:val="en-US"/>
        </w:rPr>
        <w:t>.0</w:t>
      </w:r>
    </w:p>
    <w:p w14:paraId="09C0AB02" w14:textId="6BDB168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93D8F" w:rsidRPr="00A93D8F">
        <w:rPr>
          <w:rFonts w:ascii="Arial" w:hAnsi="Arial" w:cs="Arial"/>
          <w:b/>
          <w:bCs/>
          <w:lang w:val="en-US"/>
        </w:rPr>
        <w:t>FS_5GSAT_Ph4_CH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AC4837E" w:rsidR="00C93D83" w:rsidRDefault="00B20D70">
      <w:pPr>
        <w:rPr>
          <w:lang w:val="en-US"/>
        </w:rPr>
      </w:pPr>
      <w:r>
        <w:rPr>
          <w:lang w:val="en-US"/>
        </w:rPr>
        <w:t>Use Case</w:t>
      </w:r>
      <w:r w:rsidR="005554AA">
        <w:rPr>
          <w:lang w:val="en-US"/>
        </w:rPr>
        <w:t xml:space="preserve"> for Topic #</w:t>
      </w:r>
      <w:r w:rsidR="00806BB9">
        <w:rPr>
          <w:lang w:val="en-US"/>
        </w:rPr>
        <w:t>2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Default="005554AA" w:rsidP="005554AA"/>
    <w:p w14:paraId="1D8D5761" w14:textId="77777777" w:rsidR="00056A40" w:rsidRPr="005554AA" w:rsidRDefault="00056A40" w:rsidP="00056A40"/>
    <w:p w14:paraId="525DD504" w14:textId="77777777" w:rsidR="00056A40" w:rsidRDefault="00056A40" w:rsidP="0005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DFC6A79" w14:textId="77777777" w:rsidR="00056A40" w:rsidRDefault="00056A40" w:rsidP="005554AA"/>
    <w:p w14:paraId="1E423DB8" w14:textId="77777777" w:rsidR="00056A40" w:rsidRDefault="00056A40" w:rsidP="00056A40">
      <w:pPr>
        <w:pStyle w:val="Heading2"/>
      </w:pPr>
      <w:bookmarkStart w:id="2" w:name="_Toc210205520"/>
      <w:r>
        <w:t>3.3</w:t>
      </w:r>
      <w:r>
        <w:tab/>
        <w:t>Abbreviations</w:t>
      </w:r>
      <w:bookmarkEnd w:id="2"/>
    </w:p>
    <w:p w14:paraId="6E46741D" w14:textId="77777777" w:rsidR="00056A40" w:rsidRDefault="00056A40" w:rsidP="00056A40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495E0F34" w14:textId="77777777" w:rsidR="00056A40" w:rsidRDefault="00056A40" w:rsidP="00056A40">
      <w:pPr>
        <w:pStyle w:val="EW"/>
        <w:rPr>
          <w:ins w:id="3" w:author="Joao Rodrigues" w:date="2026-02-11T15:29:00Z" w16du:dateUtc="2026-02-11T09:59:00Z"/>
        </w:rPr>
      </w:pPr>
      <w:ins w:id="4" w:author="Joao Rodrigues" w:date="2026-02-11T15:29:00Z" w16du:dateUtc="2026-02-11T09:59:00Z">
        <w:r>
          <w:t>IMS</w:t>
        </w:r>
        <w:r>
          <w:tab/>
          <w:t>IP Multimedia Subsystem</w:t>
        </w:r>
      </w:ins>
    </w:p>
    <w:p w14:paraId="387A2A63" w14:textId="77777777" w:rsidR="00056A40" w:rsidRDefault="00056A40" w:rsidP="00056A40">
      <w:pPr>
        <w:pStyle w:val="EW"/>
        <w:rPr>
          <w:ins w:id="5" w:author="Joao Rodrigues" w:date="2026-02-11T15:29:00Z" w16du:dateUtc="2026-02-11T09:59:00Z"/>
        </w:rPr>
      </w:pPr>
      <w:ins w:id="6" w:author="Joao Rodrigues" w:date="2026-02-11T15:29:00Z" w16du:dateUtc="2026-02-11T09:59:00Z">
        <w:r>
          <w:t>LAN</w:t>
        </w:r>
        <w:r>
          <w:tab/>
          <w:t>Local Area Network</w:t>
        </w:r>
      </w:ins>
    </w:p>
    <w:p w14:paraId="41B8F267" w14:textId="77777777" w:rsidR="00056A40" w:rsidRDefault="00056A40" w:rsidP="00056A40">
      <w:pPr>
        <w:pStyle w:val="EW"/>
        <w:rPr>
          <w:ins w:id="7" w:author="Joao Rodrigues" w:date="2026-02-11T15:29:00Z" w16du:dateUtc="2026-02-11T09:59:00Z"/>
        </w:rPr>
      </w:pPr>
      <w:ins w:id="8" w:author="Joao Rodrigues" w:date="2026-02-11T15:29:00Z" w16du:dateUtc="2026-02-11T09:59:00Z">
        <w:r>
          <w:t>NGSO</w:t>
        </w:r>
        <w:r>
          <w:tab/>
        </w:r>
        <w:r w:rsidRPr="00385418">
          <w:t>Non-Geostationary Orbit</w:t>
        </w:r>
      </w:ins>
    </w:p>
    <w:p w14:paraId="6F383C78" w14:textId="77777777" w:rsidR="00056A40" w:rsidRDefault="00056A40" w:rsidP="00056A40">
      <w:pPr>
        <w:pStyle w:val="EW"/>
        <w:rPr>
          <w:ins w:id="9" w:author="Joao Rodrigues" w:date="2026-02-11T15:29:00Z" w16du:dateUtc="2026-02-11T09:59:00Z"/>
        </w:rPr>
      </w:pPr>
      <w:ins w:id="10" w:author="Joao Rodrigues" w:date="2026-02-11T15:29:00Z" w16du:dateUtc="2026-02-11T09:59:00Z">
        <w:r>
          <w:t>UE</w:t>
        </w:r>
        <w:r>
          <w:tab/>
          <w:t>User Equipment</w:t>
        </w:r>
      </w:ins>
    </w:p>
    <w:p w14:paraId="1FE16630" w14:textId="292D4934" w:rsidR="00056A40" w:rsidDel="00056A40" w:rsidRDefault="00056A40" w:rsidP="00056A40">
      <w:pPr>
        <w:pStyle w:val="EW"/>
        <w:rPr>
          <w:del w:id="11" w:author="Joao Rodrigues" w:date="2026-02-11T15:29:00Z" w16du:dateUtc="2026-02-11T09:59:00Z"/>
        </w:rPr>
      </w:pPr>
      <w:del w:id="12" w:author="Joao Rodrigues" w:date="2026-02-11T15:29:00Z" w16du:dateUtc="2026-02-11T09:59:00Z">
        <w:r w:rsidDel="00056A40">
          <w:delText>&lt;ABBREVIATION&gt;</w:delText>
        </w:r>
        <w:r w:rsidDel="00056A40">
          <w:tab/>
          <w:delText>&lt;Expansion&gt;</w:delText>
        </w:r>
      </w:del>
    </w:p>
    <w:p w14:paraId="5488C6DF" w14:textId="77777777" w:rsidR="00056A40" w:rsidRDefault="00056A40" w:rsidP="005554AA"/>
    <w:p w14:paraId="758C2C53" w14:textId="77777777" w:rsidR="00056A40" w:rsidRPr="005554AA" w:rsidRDefault="00056A40" w:rsidP="005554AA"/>
    <w:p w14:paraId="4C033529" w14:textId="2E664F05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056A40"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AC1B380" w14:textId="090044B0" w:rsidR="00A93D8F" w:rsidRDefault="00A93D8F" w:rsidP="00A93D8F">
      <w:pPr>
        <w:pStyle w:val="Heading3"/>
        <w:rPr>
          <w:ins w:id="13" w:author="João Rodrigues" w:date="2026-01-20T12:52:00Z" w16du:dateUtc="2026-01-20T12:52:00Z"/>
        </w:rPr>
      </w:pPr>
      <w:bookmarkStart w:id="14" w:name="_Toc158019958"/>
      <w:bookmarkStart w:id="15" w:name="_Toc158362617"/>
      <w:bookmarkStart w:id="16" w:name="_Toc211845436"/>
      <w:bookmarkStart w:id="17" w:name="_Toc211845727"/>
      <w:bookmarkStart w:id="18" w:name="_Toc214869521"/>
      <w:bookmarkStart w:id="19" w:name="_Toc214869604"/>
      <w:proofErr w:type="spellStart"/>
      <w:ins w:id="20" w:author="João Rodrigues" w:date="2026-01-20T12:52:00Z" w16du:dateUtc="2026-01-20T12:52:00Z">
        <w:r>
          <w:t>x</w:t>
        </w:r>
        <w:r w:rsidRPr="00B02648">
          <w:t>.</w:t>
        </w:r>
        <w:proofErr w:type="gramStart"/>
        <w:r>
          <w:t>y</w:t>
        </w:r>
        <w:r w:rsidRPr="00B02648">
          <w:t>.</w:t>
        </w:r>
        <w:r>
          <w:t>z</w:t>
        </w:r>
        <w:proofErr w:type="spellEnd"/>
        <w:proofErr w:type="gramEnd"/>
        <w:r w:rsidRPr="00B02648">
          <w:tab/>
        </w:r>
      </w:ins>
      <w:bookmarkEnd w:id="14"/>
      <w:bookmarkEnd w:id="15"/>
      <w:bookmarkEnd w:id="16"/>
      <w:bookmarkEnd w:id="17"/>
      <w:bookmarkEnd w:id="18"/>
      <w:bookmarkEnd w:id="19"/>
      <w:ins w:id="21" w:author="João Rodrigues" w:date="2026-01-20T13:07:00Z" w16du:dateUtc="2026-01-20T13:07:00Z">
        <w:r w:rsidR="00B20D70">
          <w:t>Use Case #</w:t>
        </w:r>
        <w:proofErr w:type="gramStart"/>
        <w:r w:rsidR="00B20D70">
          <w:t>x.y</w:t>
        </w:r>
      </w:ins>
      <w:proofErr w:type="gramEnd"/>
      <w:ins w:id="22" w:author="João Rodrigues" w:date="2026-01-20T13:08:00Z" w16du:dateUtc="2026-01-20T13:08:00Z">
        <w:r w:rsidR="00B20D70">
          <w:t xml:space="preserve"> </w:t>
        </w:r>
        <w:r w:rsidR="00B20D70" w:rsidRPr="00B20D70">
          <w:t xml:space="preserve">Charging for Non-IMS </w:t>
        </w:r>
      </w:ins>
      <w:ins w:id="23" w:author="Joao Rodrigues" w:date="2026-02-11T11:52:00Z" w16du:dateUtc="2026-02-11T06:22:00Z">
        <w:r w:rsidR="002377E4">
          <w:t xml:space="preserve">service </w:t>
        </w:r>
      </w:ins>
      <w:ins w:id="24" w:author="João Rodrigues" w:date="2026-01-20T13:08:00Z" w16du:dateUtc="2026-01-20T13:08:00Z">
        <w:r w:rsidR="00B20D70" w:rsidRPr="00B20D70">
          <w:t xml:space="preserve">UE-Satellite-UE Voice </w:t>
        </w:r>
        <w:del w:id="25" w:author="Joao Rodrigues" w:date="2026-02-11T11:52:00Z" w16du:dateUtc="2026-02-11T06:22:00Z">
          <w:r w:rsidR="00B20D70" w:rsidRPr="00B20D70" w:rsidDel="002377E4">
            <w:delText>Communication</w:delText>
          </w:r>
        </w:del>
      </w:ins>
    </w:p>
    <w:p w14:paraId="757D0C05" w14:textId="77777777" w:rsidR="002377E4" w:rsidRDefault="00B20D70" w:rsidP="00806BB9">
      <w:pPr>
        <w:rPr>
          <w:ins w:id="26" w:author="Joao Rodrigues" w:date="2026-02-11T11:53:00Z" w16du:dateUtc="2026-02-11T06:23:00Z"/>
        </w:rPr>
      </w:pPr>
      <w:ins w:id="27" w:author="João Rodrigues" w:date="2026-01-20T13:09:00Z" w16du:dateUtc="2026-01-20T13:09:00Z">
        <w:r w:rsidRPr="00B20D70">
          <w:t xml:space="preserve">An operator supports NGSO satellite access for non-IMS </w:t>
        </w:r>
        <w:del w:id="28" w:author="Joao Rodrigues" w:date="2026-02-11T11:52:00Z" w16du:dateUtc="2026-02-11T06:22:00Z">
          <w:r w:rsidRPr="00B20D70" w:rsidDel="002377E4">
            <w:delText>voice</w:delText>
          </w:r>
        </w:del>
      </w:ins>
      <w:ins w:id="29" w:author="Joao Rodrigues" w:date="2026-02-11T11:52:00Z" w16du:dateUtc="2026-02-11T06:22:00Z">
        <w:r w:rsidR="002377E4">
          <w:t>service</w:t>
        </w:r>
      </w:ins>
      <w:ins w:id="30" w:author="João Rodrigues" w:date="2026-01-20T13:09:00Z" w16du:dateUtc="2026-01-20T13:09:00Z">
        <w:r w:rsidRPr="00B20D70">
          <w:t xml:space="preserve"> in UE-satellite-UE communications (e.g., 5G-LAN) </w:t>
        </w:r>
        <w:del w:id="31" w:author="Joao Rodrigues" w:date="2026-02-11T11:53:00Z" w16du:dateUtc="2026-02-11T06:23:00Z">
          <w:r w:rsidRPr="00B20D70" w:rsidDel="002377E4">
            <w:delText>and wants to</w:delText>
          </w:r>
        </w:del>
      </w:ins>
      <w:ins w:id="32" w:author="Joao Rodrigues" w:date="2026-02-11T11:53:00Z" w16du:dateUtc="2026-02-11T06:23:00Z">
        <w:r w:rsidR="002377E4">
          <w:t>could be</w:t>
        </w:r>
      </w:ins>
      <w:ins w:id="33" w:author="João Rodrigues" w:date="2026-01-20T13:09:00Z" w16du:dateUtc="2026-01-20T13:09:00Z">
        <w:r w:rsidRPr="00B20D70">
          <w:t xml:space="preserve"> charge</w:t>
        </w:r>
      </w:ins>
      <w:ins w:id="34" w:author="Joao Rodrigues" w:date="2026-02-11T11:53:00Z" w16du:dateUtc="2026-02-11T06:23:00Z">
        <w:r w:rsidR="002377E4">
          <w:t>d</w:t>
        </w:r>
      </w:ins>
      <w:ins w:id="35" w:author="João Rodrigues" w:date="2026-01-20T13:09:00Z" w16du:dateUtc="2026-01-20T13:09:00Z">
        <w:r w:rsidRPr="00B20D70">
          <w:t xml:space="preserve"> based on</w:t>
        </w:r>
      </w:ins>
      <w:ins w:id="36" w:author="Joao Rodrigues" w:date="2026-02-11T11:53:00Z" w16du:dateUtc="2026-02-11T06:23:00Z">
        <w:r w:rsidR="002377E4">
          <w:t>:</w:t>
        </w:r>
      </w:ins>
    </w:p>
    <w:p w14:paraId="013A634D" w14:textId="11018988" w:rsidR="002377E4" w:rsidRDefault="00B20D70" w:rsidP="002377E4">
      <w:pPr>
        <w:pStyle w:val="ListParagraph"/>
        <w:numPr>
          <w:ilvl w:val="0"/>
          <w:numId w:val="2"/>
        </w:numPr>
        <w:rPr>
          <w:ins w:id="37" w:author="Joao Rodrigues" w:date="2026-02-11T11:57:00Z" w16du:dateUtc="2026-02-11T06:27:00Z"/>
        </w:rPr>
      </w:pPr>
      <w:ins w:id="38" w:author="João Rodrigues" w:date="2026-01-20T13:09:00Z" w16du:dateUtc="2026-01-20T13:09:00Z">
        <w:del w:id="39" w:author="Joao Rodrigues" w:date="2026-02-11T11:53:00Z" w16du:dateUtc="2026-02-11T06:23:00Z">
          <w:r w:rsidRPr="00B20D70" w:rsidDel="002377E4">
            <w:delText xml:space="preserve"> </w:delText>
          </w:r>
        </w:del>
        <w:r w:rsidRPr="00B20D70">
          <w:t xml:space="preserve">session establishment, </w:t>
        </w:r>
        <w:del w:id="40" w:author="Joao Rodrigues" w:date="2026-02-11T11:56:00Z" w16du:dateUtc="2026-02-11T06:26:00Z">
          <w:r w:rsidRPr="00B20D70" w:rsidDel="002377E4">
            <w:delText xml:space="preserve">data routing, </w:delText>
          </w:r>
        </w:del>
        <w:del w:id="41" w:author="Joao Rodrigues" w:date="2026-02-11T11:54:00Z" w16du:dateUtc="2026-02-11T06:24:00Z">
          <w:r w:rsidRPr="00B20D70" w:rsidDel="002377E4">
            <w:delText xml:space="preserve">and </w:delText>
          </w:r>
        </w:del>
      </w:ins>
    </w:p>
    <w:p w14:paraId="21E1F964" w14:textId="5A27A817" w:rsidR="002377E4" w:rsidRDefault="002377E4" w:rsidP="002377E4">
      <w:pPr>
        <w:pStyle w:val="ListParagraph"/>
        <w:numPr>
          <w:ilvl w:val="0"/>
          <w:numId w:val="2"/>
        </w:numPr>
        <w:rPr>
          <w:ins w:id="42" w:author="Joao Rodrigues" w:date="2026-02-11T11:54:00Z" w16du:dateUtc="2026-02-11T06:24:00Z"/>
        </w:rPr>
      </w:pPr>
      <w:ins w:id="43" w:author="Joao Rodrigues" w:date="2026-02-11T11:57:00Z" w16du:dateUtc="2026-02-11T06:27:00Z">
        <w:r>
          <w:t>Data Volume</w:t>
        </w:r>
      </w:ins>
    </w:p>
    <w:p w14:paraId="0645F01E" w14:textId="5AE0E83D" w:rsidR="00B20D70" w:rsidRDefault="00B20D70" w:rsidP="002377E4">
      <w:pPr>
        <w:pStyle w:val="ListParagraph"/>
        <w:numPr>
          <w:ilvl w:val="0"/>
          <w:numId w:val="2"/>
        </w:numPr>
        <w:rPr>
          <w:ins w:id="44" w:author="João Rodrigues" w:date="2026-01-20T13:09:00Z" w16du:dateUtc="2026-01-20T13:09:00Z"/>
        </w:rPr>
      </w:pPr>
      <w:ins w:id="45" w:author="João Rodrigues" w:date="2026-01-20T13:09:00Z" w16du:dateUtc="2026-01-20T13:09:00Z">
        <w:r w:rsidRPr="00B20D70">
          <w:t>mobility events.</w:t>
        </w:r>
      </w:ins>
    </w:p>
    <w:p w14:paraId="21DCEB3B" w14:textId="2EAE1C40" w:rsidR="002377E4" w:rsidRDefault="002377E4" w:rsidP="00806BB9">
      <w:pPr>
        <w:rPr>
          <w:ins w:id="46" w:author="Joao Rodrigues" w:date="2026-02-11T11:53:00Z" w16du:dateUtc="2026-02-11T06:23:00Z"/>
        </w:rPr>
      </w:pPr>
      <w:ins w:id="47" w:author="Joao Rodrigues" w:date="2026-02-11T11:53:00Z" w16du:dateUtc="2026-02-11T06:23:00Z">
        <w:r>
          <w:t>Charging Party Operator:</w:t>
        </w:r>
      </w:ins>
    </w:p>
    <w:p w14:paraId="0A4C7418" w14:textId="057A7A76" w:rsidR="002377E4" w:rsidDel="002377E4" w:rsidRDefault="002377E4" w:rsidP="00806BB9">
      <w:pPr>
        <w:rPr>
          <w:del w:id="48" w:author="Joao Rodrigues" w:date="2026-02-11T11:53:00Z" w16du:dateUtc="2026-02-11T06:23:00Z"/>
        </w:rPr>
      </w:pPr>
      <w:ins w:id="49" w:author="Joao Rodrigues" w:date="2026-02-11T11:53:00Z" w16du:dateUtc="2026-02-11T06:23:00Z">
        <w:r>
          <w:t>Charged Party:</w:t>
        </w:r>
      </w:ins>
      <w:ins w:id="50" w:author="Joao Rodrigues" w:date="2026-02-11T11:54:00Z" w16du:dateUtc="2026-02-11T06:24:00Z">
        <w:r>
          <w:t xml:space="preserve"> </w:t>
        </w:r>
      </w:ins>
      <w:ins w:id="51" w:author="Joao Rodrigues" w:date="2026-02-11T11:53:00Z" w16du:dateUtc="2026-02-11T06:23:00Z">
        <w:r>
          <w:t>UEs</w:t>
        </w:r>
      </w:ins>
    </w:p>
    <w:p w14:paraId="6EC34B8E" w14:textId="77777777" w:rsidR="002377E4" w:rsidRDefault="002377E4" w:rsidP="00806BB9"/>
    <w:p w14:paraId="2C5468F4" w14:textId="77777777" w:rsidR="002377E4" w:rsidRPr="005554AA" w:rsidRDefault="002377E4" w:rsidP="002377E4"/>
    <w:p w14:paraId="3D4B2B83" w14:textId="773BCB3D" w:rsidR="002377E4" w:rsidRDefault="002377E4" w:rsidP="00237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056A40"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6FDA191" w14:textId="77777777" w:rsidR="002377E4" w:rsidRDefault="002377E4" w:rsidP="00806BB9"/>
    <w:p w14:paraId="015F37EF" w14:textId="77777777" w:rsidR="002377E4" w:rsidRDefault="002377E4" w:rsidP="002377E4">
      <w:pPr>
        <w:pStyle w:val="Heading3"/>
        <w:rPr>
          <w:ins w:id="52" w:author="Joao Rodrigues" w:date="2026-02-11T11:51:00Z" w16du:dateUtc="2026-02-11T06:21:00Z"/>
        </w:rPr>
      </w:pPr>
      <w:proofErr w:type="spellStart"/>
      <w:ins w:id="53" w:author="Joao Rodrigues" w:date="2026-02-11T11:51:00Z" w16du:dateUtc="2026-02-11T06:21:00Z">
        <w:r>
          <w:t>x</w:t>
        </w:r>
        <w:r w:rsidRPr="00B02648">
          <w:t>.</w:t>
        </w:r>
        <w:proofErr w:type="gramStart"/>
        <w:r>
          <w:t>y</w:t>
        </w:r>
        <w:r w:rsidRPr="00B02648">
          <w:t>.</w:t>
        </w:r>
        <w:r>
          <w:t>z</w:t>
        </w:r>
        <w:proofErr w:type="spellEnd"/>
        <w:proofErr w:type="gramEnd"/>
        <w:r w:rsidRPr="00B02648">
          <w:tab/>
        </w:r>
        <w:r>
          <w:t>Potential Charging Requirements</w:t>
        </w:r>
      </w:ins>
    </w:p>
    <w:p w14:paraId="3CF18CF0" w14:textId="279A01BC" w:rsidR="002377E4" w:rsidRDefault="002377E4" w:rsidP="002377E4">
      <w:pPr>
        <w:rPr>
          <w:ins w:id="54" w:author="Joao Rodrigues" w:date="2026-02-11T11:51:00Z" w16du:dateUtc="2026-02-11T06:21:00Z"/>
        </w:rPr>
      </w:pPr>
      <w:ins w:id="55" w:author="Joao Rodrigues" w:date="2026-02-11T11:51:00Z" w16du:dateUtc="2026-02-11T06:21:00Z">
        <w:r w:rsidRPr="00A36A74">
          <w:rPr>
            <w:b/>
            <w:bCs/>
          </w:rPr>
          <w:t>REQ-CH_SAT_PH4_NONIMS-01</w:t>
        </w:r>
        <w:r>
          <w:t xml:space="preserve">: Charging for UE-satellite-UE communications related to non-IMS </w:t>
        </w:r>
      </w:ins>
      <w:ins w:id="56" w:author="Joao Rodrigues" w:date="2026-02-11T12:00:00Z" w16du:dateUtc="2026-02-11T06:30:00Z">
        <w:r>
          <w:t>service</w:t>
        </w:r>
      </w:ins>
      <w:ins w:id="57" w:author="Joao Rodrigues" w:date="2026-02-11T11:51:00Z" w16du:dateUtc="2026-02-11T06:21:00Z">
        <w:r>
          <w:t xml:space="preserve"> via NGSO satellite access </w:t>
        </w:r>
      </w:ins>
      <w:ins w:id="58" w:author="Joao Rodrigues" w:date="2026-02-11T12:00:00Z" w16du:dateUtc="2026-02-11T06:30:00Z">
        <w:r>
          <w:t>may</w:t>
        </w:r>
      </w:ins>
      <w:ins w:id="59" w:author="Joao Rodrigues" w:date="2026-02-11T11:51:00Z" w16du:dateUtc="2026-02-11T06:21:00Z">
        <w:r>
          <w:t xml:space="preserve"> be supported.</w:t>
        </w:r>
      </w:ins>
    </w:p>
    <w:p w14:paraId="7A5B9E1C" w14:textId="77777777" w:rsidR="002377E4" w:rsidRDefault="002377E4" w:rsidP="00806BB9"/>
    <w:p w14:paraId="1704D97C" w14:textId="77777777" w:rsidR="002377E4" w:rsidRDefault="002377E4" w:rsidP="00806BB9"/>
    <w:p w14:paraId="36D95306" w14:textId="77777777" w:rsidR="002377E4" w:rsidRPr="005554AA" w:rsidRDefault="002377E4" w:rsidP="002377E4"/>
    <w:p w14:paraId="4A52E4FF" w14:textId="358557EF" w:rsidR="002377E4" w:rsidRDefault="002377E4" w:rsidP="00237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056A40">
        <w:rPr>
          <w:rFonts w:ascii="Arial" w:hAnsi="Arial" w:cs="Arial"/>
          <w:color w:val="0000FF"/>
          <w:sz w:val="28"/>
          <w:szCs w:val="28"/>
          <w:lang w:val="en-US"/>
        </w:rPr>
        <w:t>Fourth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47A151C" w14:textId="77777777" w:rsidR="002377E4" w:rsidRDefault="002377E4" w:rsidP="00806BB9"/>
    <w:p w14:paraId="0CD2D793" w14:textId="77777777" w:rsidR="002377E4" w:rsidRDefault="002377E4" w:rsidP="002377E4">
      <w:pPr>
        <w:pStyle w:val="Heading3"/>
        <w:rPr>
          <w:ins w:id="60" w:author="Joao Rodrigues" w:date="2026-02-11T11:52:00Z" w16du:dateUtc="2026-02-11T06:22:00Z"/>
        </w:rPr>
      </w:pPr>
      <w:proofErr w:type="spellStart"/>
      <w:ins w:id="61" w:author="Joao Rodrigues" w:date="2026-02-11T11:52:00Z" w16du:dateUtc="2026-02-11T06:22:00Z">
        <w:r>
          <w:t>x</w:t>
        </w:r>
        <w:r w:rsidRPr="00B02648">
          <w:t>.</w:t>
        </w:r>
        <w:proofErr w:type="gramStart"/>
        <w:r>
          <w:t>y</w:t>
        </w:r>
        <w:r w:rsidRPr="00B02648">
          <w:t>.</w:t>
        </w:r>
        <w:r>
          <w:t>z</w:t>
        </w:r>
        <w:proofErr w:type="spellEnd"/>
        <w:proofErr w:type="gramEnd"/>
        <w:r w:rsidRPr="00B02648">
          <w:tab/>
        </w:r>
        <w:r>
          <w:t>Key Issues</w:t>
        </w:r>
      </w:ins>
    </w:p>
    <w:p w14:paraId="0FA4CFF6" w14:textId="0BE2C037" w:rsidR="002377E4" w:rsidRDefault="002377E4" w:rsidP="002377E4">
      <w:pPr>
        <w:rPr>
          <w:ins w:id="62" w:author="Joao Rodrigues" w:date="2026-02-11T11:52:00Z" w16du:dateUtc="2026-02-11T06:22:00Z"/>
        </w:rPr>
      </w:pPr>
      <w:ins w:id="63" w:author="Joao Rodrigues" w:date="2026-02-11T11:52:00Z" w16du:dateUtc="2026-02-11T06:22:00Z">
        <w:r>
          <w:t xml:space="preserve">Key issue #2.1: Identify the </w:t>
        </w:r>
      </w:ins>
      <w:ins w:id="64" w:author="Joao Rodrigues" w:date="2026-02-11T12:12:00Z" w16du:dateUtc="2026-02-11T06:42:00Z">
        <w:r w:rsidR="00442E67">
          <w:t>placem</w:t>
        </w:r>
      </w:ins>
      <w:ins w:id="65" w:author="Joao Rodrigues" w:date="2026-02-11T12:13:00Z" w16du:dateUtc="2026-02-11T06:43:00Z">
        <w:r w:rsidR="00442E67">
          <w:t xml:space="preserve">ent of the charging trigger function resulting in </w:t>
        </w:r>
      </w:ins>
      <w:ins w:id="66" w:author="Joao Rodrigues" w:date="2026-02-11T11:52:00Z" w16du:dateUtc="2026-02-11T06:22:00Z">
        <w:r>
          <w:t xml:space="preserve">chargeable events and new charging information for non-IMS </w:t>
        </w:r>
      </w:ins>
      <w:ins w:id="67" w:author="Joao Rodrigues" w:date="2026-02-11T12:12:00Z" w16du:dateUtc="2026-02-11T06:42:00Z">
        <w:r w:rsidR="00442E67">
          <w:t>service</w:t>
        </w:r>
      </w:ins>
      <w:ins w:id="68" w:author="Joao Rodrigues" w:date="2026-02-11T11:52:00Z" w16du:dateUtc="2026-02-11T06:22:00Z">
        <w:r>
          <w:t xml:space="preserve"> registration and communication in UE-satellite-UE via NGSO.</w:t>
        </w:r>
      </w:ins>
    </w:p>
    <w:p w14:paraId="13C8D9FD" w14:textId="49ECC963" w:rsidR="002377E4" w:rsidDel="00442E67" w:rsidRDefault="002377E4" w:rsidP="00806BB9">
      <w:pPr>
        <w:rPr>
          <w:del w:id="69" w:author="Joao Rodrigues" w:date="2026-02-11T12:13:00Z" w16du:dateUtc="2026-02-11T06:43:00Z"/>
        </w:rPr>
      </w:pPr>
    </w:p>
    <w:p w14:paraId="3ACD6DF2" w14:textId="77777777" w:rsidR="002377E4" w:rsidRDefault="002377E4" w:rsidP="00806BB9"/>
    <w:p w14:paraId="683CA302" w14:textId="66809D25" w:rsidR="002377E4" w:rsidDel="00442E67" w:rsidRDefault="002377E4" w:rsidP="00806BB9">
      <w:pPr>
        <w:rPr>
          <w:del w:id="70" w:author="Joao Rodrigues" w:date="2026-02-11T12:14:00Z" w16du:dateUtc="2026-02-11T06:44:00Z"/>
        </w:rPr>
      </w:pPr>
    </w:p>
    <w:p w14:paraId="547622DC" w14:textId="1F03D1B0" w:rsidR="002377E4" w:rsidDel="00442E67" w:rsidRDefault="002377E4" w:rsidP="00806BB9">
      <w:pPr>
        <w:rPr>
          <w:del w:id="71" w:author="Joao Rodrigues" w:date="2026-02-11T12:14:00Z" w16du:dateUtc="2026-02-11T06:44:00Z"/>
        </w:rPr>
      </w:pPr>
    </w:p>
    <w:p w14:paraId="37074B57" w14:textId="77777777" w:rsidR="002377E4" w:rsidRDefault="002377E4" w:rsidP="00806BB9">
      <w:pPr>
        <w:rPr>
          <w:ins w:id="72" w:author="João Rodrigues" w:date="2026-01-20T13:09:00Z" w16du:dateUtc="2026-01-20T13:09:00Z"/>
        </w:rPr>
      </w:pPr>
    </w:p>
    <w:p w14:paraId="166C64CF" w14:textId="010DE6C6" w:rsidR="00C93D83" w:rsidRPr="00A93D8F" w:rsidDel="00B20D70" w:rsidRDefault="00C93D83" w:rsidP="00806BB9">
      <w:pPr>
        <w:rPr>
          <w:del w:id="73" w:author="João Rodrigues" w:date="2026-01-20T13:09:00Z" w16du:dateUtc="2026-01-20T13:09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BC45" w14:textId="77777777" w:rsidR="00F505F2" w:rsidRDefault="00F505F2">
      <w:r>
        <w:separator/>
      </w:r>
    </w:p>
  </w:endnote>
  <w:endnote w:type="continuationSeparator" w:id="0">
    <w:p w14:paraId="6C8EAA3A" w14:textId="77777777" w:rsidR="00F505F2" w:rsidRDefault="00F5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73A2" w14:textId="77777777" w:rsidR="00F505F2" w:rsidRDefault="00F505F2">
      <w:r>
        <w:separator/>
      </w:r>
    </w:p>
  </w:footnote>
  <w:footnote w:type="continuationSeparator" w:id="0">
    <w:p w14:paraId="6673CBC4" w14:textId="77777777" w:rsidR="00F505F2" w:rsidRDefault="00F5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003C"/>
    <w:multiLevelType w:val="hybridMultilevel"/>
    <w:tmpl w:val="471A11B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1"/>
  </w:num>
  <w:num w:numId="2" w16cid:durableId="15278626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6A40"/>
    <w:rsid w:val="000573AB"/>
    <w:rsid w:val="000B59EB"/>
    <w:rsid w:val="0010504F"/>
    <w:rsid w:val="001152C8"/>
    <w:rsid w:val="001169EF"/>
    <w:rsid w:val="001604A8"/>
    <w:rsid w:val="001A2436"/>
    <w:rsid w:val="001B093A"/>
    <w:rsid w:val="001B09D9"/>
    <w:rsid w:val="001C5CF1"/>
    <w:rsid w:val="00214DF0"/>
    <w:rsid w:val="00220857"/>
    <w:rsid w:val="002377E4"/>
    <w:rsid w:val="002474B7"/>
    <w:rsid w:val="00266561"/>
    <w:rsid w:val="002D4AE7"/>
    <w:rsid w:val="004054C1"/>
    <w:rsid w:val="00420D26"/>
    <w:rsid w:val="0044235F"/>
    <w:rsid w:val="00442E67"/>
    <w:rsid w:val="004556C8"/>
    <w:rsid w:val="004721C0"/>
    <w:rsid w:val="004A151A"/>
    <w:rsid w:val="004B490A"/>
    <w:rsid w:val="004E2F92"/>
    <w:rsid w:val="004F29F6"/>
    <w:rsid w:val="0051513A"/>
    <w:rsid w:val="0051688C"/>
    <w:rsid w:val="005428E7"/>
    <w:rsid w:val="005554AA"/>
    <w:rsid w:val="005B4B15"/>
    <w:rsid w:val="005D3B95"/>
    <w:rsid w:val="0063407D"/>
    <w:rsid w:val="00653E2A"/>
    <w:rsid w:val="0069541A"/>
    <w:rsid w:val="006B621B"/>
    <w:rsid w:val="006F617C"/>
    <w:rsid w:val="00706603"/>
    <w:rsid w:val="00711F26"/>
    <w:rsid w:val="0073515D"/>
    <w:rsid w:val="00742FCB"/>
    <w:rsid w:val="0074578E"/>
    <w:rsid w:val="00752313"/>
    <w:rsid w:val="0077404F"/>
    <w:rsid w:val="00780A06"/>
    <w:rsid w:val="00785301"/>
    <w:rsid w:val="00793D77"/>
    <w:rsid w:val="007A3F6C"/>
    <w:rsid w:val="007D710D"/>
    <w:rsid w:val="00802641"/>
    <w:rsid w:val="00806BB9"/>
    <w:rsid w:val="008171CF"/>
    <w:rsid w:val="0082707E"/>
    <w:rsid w:val="008B4AAF"/>
    <w:rsid w:val="009158D2"/>
    <w:rsid w:val="009255E7"/>
    <w:rsid w:val="0094216E"/>
    <w:rsid w:val="009465F2"/>
    <w:rsid w:val="00982BA7"/>
    <w:rsid w:val="00995C58"/>
    <w:rsid w:val="009A21B0"/>
    <w:rsid w:val="009C1282"/>
    <w:rsid w:val="009C236D"/>
    <w:rsid w:val="00A0212E"/>
    <w:rsid w:val="00A117D5"/>
    <w:rsid w:val="00A15CA3"/>
    <w:rsid w:val="00A30353"/>
    <w:rsid w:val="00A34787"/>
    <w:rsid w:val="00A44B2E"/>
    <w:rsid w:val="00A70A19"/>
    <w:rsid w:val="00A7277A"/>
    <w:rsid w:val="00A93D8F"/>
    <w:rsid w:val="00AA3DBE"/>
    <w:rsid w:val="00AA7E59"/>
    <w:rsid w:val="00AB1F0B"/>
    <w:rsid w:val="00AE35AD"/>
    <w:rsid w:val="00B20D70"/>
    <w:rsid w:val="00B4110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B0E40"/>
    <w:rsid w:val="00DD40A1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05F2"/>
    <w:rsid w:val="00F535B3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7E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  <w:style w:type="character" w:customStyle="1" w:styleId="Heading3Char">
    <w:name w:val="Heading 3 Char"/>
    <w:basedOn w:val="DefaultParagraphFont"/>
    <w:link w:val="Heading3"/>
    <w:rsid w:val="002377E4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45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12</cp:revision>
  <cp:lastPrinted>1900-01-01T04:58:50Z</cp:lastPrinted>
  <dcterms:created xsi:type="dcterms:W3CDTF">2026-01-17T16:04:00Z</dcterms:created>
  <dcterms:modified xsi:type="dcterms:W3CDTF">2026-02-11T09:59:00Z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