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02587242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11T11:50:00Z" w16du:dateUtc="2026-02-11T06:20:00Z">
        <w:r w:rsidR="007003C5" w:rsidRPr="007003C5" w:rsidDel="00D45EF4">
          <w:rPr>
            <w:b/>
            <w:i/>
            <w:noProof/>
            <w:sz w:val="28"/>
          </w:rPr>
          <w:delText>260185</w:delText>
        </w:r>
      </w:del>
      <w:ins w:id="1" w:author="Joao Rodrigues" w:date="2026-02-11T11:50:00Z" w16du:dateUtc="2026-02-11T06:20:00Z">
        <w:r w:rsidR="00D45EF4" w:rsidRPr="007003C5">
          <w:rPr>
            <w:b/>
            <w:i/>
            <w:noProof/>
            <w:sz w:val="28"/>
          </w:rPr>
          <w:t>260</w:t>
        </w:r>
        <w:r w:rsidR="00D45EF4">
          <w:rPr>
            <w:b/>
            <w:i/>
            <w:noProof/>
            <w:sz w:val="28"/>
          </w:rPr>
          <w:t>282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74587F6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3407D" w:rsidRPr="0063407D">
        <w:rPr>
          <w:rFonts w:ascii="Arial" w:hAnsi="Arial" w:cs="Arial"/>
          <w:b/>
          <w:bCs/>
          <w:lang w:val="en-US"/>
        </w:rPr>
        <w:t xml:space="preserve">UE-satellite-UE communication </w:t>
      </w:r>
      <w:r w:rsidR="00AD64DF">
        <w:rPr>
          <w:rFonts w:ascii="Arial" w:hAnsi="Arial" w:cs="Arial"/>
          <w:b/>
          <w:bCs/>
          <w:lang w:val="en-US"/>
        </w:rPr>
        <w:t>Topic #2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88D0E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</w:t>
      </w:r>
      <w:r w:rsidR="00A93D8F">
        <w:rPr>
          <w:rFonts w:ascii="Arial" w:hAnsi="Arial" w:cs="Arial"/>
          <w:b/>
          <w:bCs/>
          <w:lang w:val="en-US"/>
        </w:rPr>
        <w:t>4</w:t>
      </w:r>
    </w:p>
    <w:p w14:paraId="369E83CA" w14:textId="07117D8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</w:t>
      </w:r>
      <w:r w:rsidR="00D805D1">
        <w:rPr>
          <w:rFonts w:ascii="Arial" w:hAnsi="Arial" w:cs="Arial"/>
          <w:b/>
          <w:bCs/>
          <w:lang w:val="en-US"/>
        </w:rPr>
        <w:t>894</w:t>
      </w:r>
    </w:p>
    <w:p w14:paraId="32E76F63" w14:textId="4E2193A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</w:t>
      </w:r>
      <w:r w:rsidR="00D805D1">
        <w:rPr>
          <w:rFonts w:ascii="Arial" w:hAnsi="Arial" w:cs="Arial"/>
          <w:b/>
          <w:bCs/>
          <w:lang w:val="en-US"/>
        </w:rPr>
        <w:t>.0</w:t>
      </w:r>
      <w:r w:rsidR="007D710D">
        <w:rPr>
          <w:rFonts w:ascii="Arial" w:hAnsi="Arial" w:cs="Arial"/>
          <w:b/>
          <w:bCs/>
          <w:lang w:val="en-US"/>
        </w:rPr>
        <w:t>.0</w:t>
      </w:r>
    </w:p>
    <w:p w14:paraId="09C0AB02" w14:textId="6BDB168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A93D8F" w:rsidRPr="00A93D8F">
        <w:rPr>
          <w:rFonts w:ascii="Arial" w:hAnsi="Arial" w:cs="Arial"/>
          <w:b/>
          <w:bCs/>
          <w:lang w:val="en-US"/>
        </w:rPr>
        <w:t>FS_5GSAT_Ph4_CH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277E6AAD" w:rsidR="00C93D83" w:rsidRDefault="005554AA">
      <w:pPr>
        <w:rPr>
          <w:lang w:val="en-US"/>
        </w:rPr>
      </w:pPr>
      <w:r>
        <w:rPr>
          <w:lang w:val="en-US"/>
        </w:rPr>
        <w:t>Topic #</w:t>
      </w:r>
      <w:r w:rsidR="00806BB9">
        <w:rPr>
          <w:lang w:val="en-US"/>
        </w:rPr>
        <w:t>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Default="005554AA" w:rsidP="005554AA"/>
    <w:p w14:paraId="2A2AB4D2" w14:textId="77777777" w:rsidR="00D45EF4" w:rsidRDefault="00D45EF4" w:rsidP="005554AA"/>
    <w:p w14:paraId="551B0BCC" w14:textId="77777777" w:rsidR="00D45EF4" w:rsidRPr="005554AA" w:rsidRDefault="00D45EF4" w:rsidP="00D45EF4"/>
    <w:p w14:paraId="09A06482" w14:textId="77777777" w:rsidR="00D45EF4" w:rsidRDefault="00D45EF4" w:rsidP="00D45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3EEE2D8" w14:textId="77777777" w:rsidR="00D45EF4" w:rsidRDefault="00D45EF4" w:rsidP="005554AA"/>
    <w:p w14:paraId="61AA18C9" w14:textId="77777777" w:rsidR="00385418" w:rsidRDefault="00385418" w:rsidP="00385418">
      <w:pPr>
        <w:pStyle w:val="Heading1"/>
      </w:pPr>
      <w:bookmarkStart w:id="2" w:name="_Toc210205516"/>
      <w:r>
        <w:t>2</w:t>
      </w:r>
      <w:r>
        <w:tab/>
        <w:t>References</w:t>
      </w:r>
      <w:bookmarkEnd w:id="2"/>
    </w:p>
    <w:p w14:paraId="5585CA7C" w14:textId="77777777" w:rsidR="00385418" w:rsidRDefault="00385418" w:rsidP="00385418">
      <w:r>
        <w:t>The following documents contain provisions which, through reference in this text, constitute provisions of the present document.</w:t>
      </w:r>
    </w:p>
    <w:p w14:paraId="08B5CD5E" w14:textId="77777777" w:rsidR="00385418" w:rsidRDefault="00385418" w:rsidP="0038541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1944C37" w14:textId="77777777" w:rsidR="00385418" w:rsidRDefault="00385418" w:rsidP="00385418">
      <w:pPr>
        <w:pStyle w:val="B1"/>
      </w:pPr>
      <w:r>
        <w:t>-</w:t>
      </w:r>
      <w:r>
        <w:tab/>
        <w:t>For a specific reference, subsequent revisions do not apply.</w:t>
      </w:r>
    </w:p>
    <w:p w14:paraId="713CB53E" w14:textId="77777777" w:rsidR="00385418" w:rsidRDefault="00385418" w:rsidP="0038541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101EE81" w14:textId="77777777" w:rsidR="00385418" w:rsidRDefault="00385418" w:rsidP="00385418">
      <w:pPr>
        <w:pStyle w:val="EX"/>
      </w:pPr>
      <w:r>
        <w:t>[1]</w:t>
      </w:r>
      <w:r>
        <w:tab/>
        <w:t>3GPP TR 21.905: "Vocabulary for 3GPP Specifications".</w:t>
      </w:r>
    </w:p>
    <w:p w14:paraId="49B9C9A9" w14:textId="77777777" w:rsidR="00385418" w:rsidRDefault="00385418" w:rsidP="00385418">
      <w:pPr>
        <w:pStyle w:val="EX"/>
        <w:rPr>
          <w:ins w:id="3" w:author="Joao Rodrigues" w:date="2026-02-11T15:27:00Z" w16du:dateUtc="2026-02-11T09:57:00Z"/>
        </w:rPr>
      </w:pPr>
      <w:ins w:id="4" w:author="Joao Rodrigues" w:date="2026-02-11T15:27:00Z" w16du:dateUtc="2026-02-11T09:57:00Z">
        <w:r>
          <w:t>[x]</w:t>
        </w:r>
        <w:r>
          <w:tab/>
          <w:t xml:space="preserve">3GPP TS </w:t>
        </w:r>
        <w:r w:rsidRPr="00785091">
          <w:t>22.261</w:t>
        </w:r>
        <w:r>
          <w:t>: “</w:t>
        </w:r>
        <w:r w:rsidRPr="00785091">
          <w:t>Service requirements for the 5G system</w:t>
        </w:r>
        <w:r>
          <w:t>”.</w:t>
        </w:r>
      </w:ins>
    </w:p>
    <w:p w14:paraId="0227A2C2" w14:textId="175000E8" w:rsidR="00385418" w:rsidDel="00385418" w:rsidRDefault="00385418" w:rsidP="00385418">
      <w:pPr>
        <w:pStyle w:val="EX"/>
        <w:rPr>
          <w:del w:id="5" w:author="Joao Rodrigues" w:date="2026-02-11T15:27:00Z" w16du:dateUtc="2026-02-11T09:57:00Z"/>
        </w:rPr>
      </w:pPr>
      <w:del w:id="6" w:author="Joao Rodrigues" w:date="2026-02-11T15:27:00Z" w16du:dateUtc="2026-02-11T09:57:00Z">
        <w:r w:rsidDel="00385418">
          <w:delText>…</w:delText>
        </w:r>
      </w:del>
    </w:p>
    <w:p w14:paraId="459BA26D" w14:textId="662F9025" w:rsidR="00385418" w:rsidDel="00385418" w:rsidRDefault="00385418" w:rsidP="00385418">
      <w:pPr>
        <w:pStyle w:val="EX"/>
        <w:rPr>
          <w:del w:id="7" w:author="Joao Rodrigues" w:date="2026-02-11T15:27:00Z" w16du:dateUtc="2026-02-11T09:57:00Z"/>
        </w:rPr>
      </w:pPr>
      <w:del w:id="8" w:author="Joao Rodrigues" w:date="2026-02-11T15:27:00Z" w16du:dateUtc="2026-02-11T09:57:00Z">
        <w:r w:rsidDel="00385418">
          <w:delText>[x]</w:delText>
        </w:r>
        <w:r w:rsidDel="00385418">
          <w:tab/>
          <w:delText>&lt;doctype&gt; &lt;#&gt;[ ([up to and including]{yyyy[-mm]|V&lt;a[.b[.c]]&gt;}[onwards])]: "&lt;Title&gt;".</w:delText>
        </w:r>
      </w:del>
    </w:p>
    <w:p w14:paraId="66C4934B" w14:textId="77777777" w:rsidR="00D45EF4" w:rsidRPr="005554AA" w:rsidRDefault="00D45EF4" w:rsidP="00D45EF4"/>
    <w:p w14:paraId="1E5394CA" w14:textId="64451B14" w:rsidR="00D45EF4" w:rsidRDefault="00D45EF4" w:rsidP="00D45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85418"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72BA123" w14:textId="77777777" w:rsidR="00D45EF4" w:rsidRDefault="00D45EF4" w:rsidP="005554AA"/>
    <w:p w14:paraId="28391ADB" w14:textId="77777777" w:rsidR="00385418" w:rsidRDefault="00385418" w:rsidP="00385418">
      <w:pPr>
        <w:pStyle w:val="Heading2"/>
      </w:pPr>
      <w:bookmarkStart w:id="9" w:name="_Toc210205520"/>
      <w:r>
        <w:lastRenderedPageBreak/>
        <w:t>3.3</w:t>
      </w:r>
      <w:r>
        <w:tab/>
        <w:t>Abbreviations</w:t>
      </w:r>
      <w:bookmarkEnd w:id="9"/>
    </w:p>
    <w:p w14:paraId="31C80BDE" w14:textId="77777777" w:rsidR="00385418" w:rsidRDefault="00385418" w:rsidP="00385418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1A210F48" w14:textId="77777777" w:rsidR="00385418" w:rsidRDefault="00385418" w:rsidP="00385418">
      <w:pPr>
        <w:pStyle w:val="EW"/>
        <w:rPr>
          <w:ins w:id="10" w:author="Joao Rodrigues" w:date="2026-02-11T15:25:00Z" w16du:dateUtc="2026-02-11T09:55:00Z"/>
        </w:rPr>
      </w:pPr>
      <w:ins w:id="11" w:author="Joao Rodrigues" w:date="2026-02-11T15:25:00Z" w16du:dateUtc="2026-02-11T09:55:00Z">
        <w:r>
          <w:t>IMS</w:t>
        </w:r>
        <w:r>
          <w:tab/>
          <w:t>IP Multimedia Subsystem</w:t>
        </w:r>
      </w:ins>
    </w:p>
    <w:p w14:paraId="0D5A6E51" w14:textId="15D36F4D" w:rsidR="00385418" w:rsidRDefault="00385418" w:rsidP="00385418">
      <w:pPr>
        <w:pStyle w:val="EW"/>
        <w:rPr>
          <w:ins w:id="12" w:author="Joao Rodrigues" w:date="2026-02-11T15:25:00Z" w16du:dateUtc="2026-02-11T09:55:00Z"/>
        </w:rPr>
      </w:pPr>
      <w:ins w:id="13" w:author="Joao Rodrigues" w:date="2026-02-11T15:25:00Z" w16du:dateUtc="2026-02-11T09:55:00Z">
        <w:r>
          <w:t>LAN</w:t>
        </w:r>
        <w:r>
          <w:tab/>
          <w:t xml:space="preserve">Local </w:t>
        </w:r>
      </w:ins>
      <w:ins w:id="14" w:author="Joao Rodrigues" w:date="2026-02-11T15:26:00Z" w16du:dateUtc="2026-02-11T09:56:00Z">
        <w:r>
          <w:t>Area Network</w:t>
        </w:r>
      </w:ins>
    </w:p>
    <w:p w14:paraId="0153F0C9" w14:textId="7C8F02D0" w:rsidR="00385418" w:rsidRDefault="00385418" w:rsidP="00385418">
      <w:pPr>
        <w:pStyle w:val="EW"/>
        <w:rPr>
          <w:ins w:id="15" w:author="Joao Rodrigues" w:date="2026-02-11T15:25:00Z" w16du:dateUtc="2026-02-11T09:55:00Z"/>
        </w:rPr>
      </w:pPr>
      <w:ins w:id="16" w:author="Joao Rodrigues" w:date="2026-02-11T15:26:00Z" w16du:dateUtc="2026-02-11T09:56:00Z">
        <w:r>
          <w:t>NGSO</w:t>
        </w:r>
      </w:ins>
      <w:ins w:id="17" w:author="Joao Rodrigues" w:date="2026-02-11T15:25:00Z" w16du:dateUtc="2026-02-11T09:55:00Z">
        <w:r>
          <w:tab/>
        </w:r>
      </w:ins>
      <w:ins w:id="18" w:author="Joao Rodrigues" w:date="2026-02-11T15:26:00Z" w16du:dateUtc="2026-02-11T09:56:00Z">
        <w:r w:rsidRPr="00385418">
          <w:t>Non-Geostationary Orbit</w:t>
        </w:r>
      </w:ins>
    </w:p>
    <w:p w14:paraId="3A72EC08" w14:textId="09186CCF" w:rsidR="00385418" w:rsidRDefault="00385418" w:rsidP="00385418">
      <w:pPr>
        <w:pStyle w:val="EW"/>
        <w:rPr>
          <w:ins w:id="19" w:author="Joao Rodrigues" w:date="2026-02-11T15:25:00Z" w16du:dateUtc="2026-02-11T09:55:00Z"/>
        </w:rPr>
      </w:pPr>
      <w:ins w:id="20" w:author="Joao Rodrigues" w:date="2026-02-11T15:25:00Z" w16du:dateUtc="2026-02-11T09:55:00Z">
        <w:r>
          <w:t>UE</w:t>
        </w:r>
        <w:r>
          <w:tab/>
          <w:t>User Equipment</w:t>
        </w:r>
      </w:ins>
    </w:p>
    <w:p w14:paraId="627C01FD" w14:textId="79FA5D90" w:rsidR="00385418" w:rsidDel="00385418" w:rsidRDefault="00385418" w:rsidP="00385418">
      <w:pPr>
        <w:pStyle w:val="EW"/>
        <w:rPr>
          <w:del w:id="21" w:author="Joao Rodrigues" w:date="2026-02-11T15:25:00Z" w16du:dateUtc="2026-02-11T09:55:00Z"/>
        </w:rPr>
      </w:pPr>
      <w:del w:id="22" w:author="Joao Rodrigues" w:date="2026-02-11T15:25:00Z" w16du:dateUtc="2026-02-11T09:55:00Z">
        <w:r w:rsidDel="00385418">
          <w:delText>&lt;ABBREVIATION&gt;</w:delText>
        </w:r>
        <w:r w:rsidDel="00385418">
          <w:tab/>
          <w:delText>&lt;Expansion&gt;</w:delText>
        </w:r>
      </w:del>
    </w:p>
    <w:p w14:paraId="028A86C4" w14:textId="77777777" w:rsidR="00D45EF4" w:rsidRPr="005554AA" w:rsidRDefault="00D45EF4" w:rsidP="005554AA"/>
    <w:p w14:paraId="4C033529" w14:textId="08E18E58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85418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7397A27" w14:textId="61F68571" w:rsidR="00AD64DF" w:rsidRDefault="00AD64DF" w:rsidP="00AD64DF">
      <w:pPr>
        <w:pStyle w:val="Heading2"/>
        <w:rPr>
          <w:ins w:id="23" w:author="João Rodrigues" w:date="2026-01-20T13:13:00Z" w16du:dateUtc="2026-01-20T13:13:00Z"/>
        </w:rPr>
      </w:pPr>
      <w:bookmarkStart w:id="24" w:name="_Toc158019958"/>
      <w:bookmarkStart w:id="25" w:name="_Toc158362617"/>
      <w:bookmarkStart w:id="26" w:name="_Toc211845436"/>
      <w:bookmarkStart w:id="27" w:name="_Toc211845727"/>
      <w:bookmarkStart w:id="28" w:name="_Toc214869521"/>
      <w:bookmarkStart w:id="29" w:name="_Toc214869604"/>
      <w:proofErr w:type="spellStart"/>
      <w:ins w:id="30" w:author="João Rodrigues" w:date="2026-01-20T13:13:00Z" w16du:dateUtc="2026-01-20T13:13:00Z">
        <w:r>
          <w:t>x</w:t>
        </w:r>
        <w:r w:rsidRPr="00B02648">
          <w:t>.</w:t>
        </w:r>
        <w:r>
          <w:t>y</w:t>
        </w:r>
        <w:proofErr w:type="spellEnd"/>
        <w:r w:rsidRPr="00B02648">
          <w:tab/>
        </w:r>
        <w:r>
          <w:t xml:space="preserve">Topic #2 </w:t>
        </w:r>
        <w:r w:rsidRPr="00AD64DF">
          <w:t xml:space="preserve">Charging support for UE-satellite-UE communication related to non-IMS </w:t>
        </w:r>
        <w:del w:id="31" w:author="Joao Rodrigues" w:date="2026-02-11T11:50:00Z" w16du:dateUtc="2026-02-11T06:20:00Z">
          <w:r w:rsidRPr="00AD64DF" w:rsidDel="00B80A5B">
            <w:delText>voice</w:delText>
          </w:r>
        </w:del>
      </w:ins>
      <w:ins w:id="32" w:author="Joao Rodrigues" w:date="2026-02-11T11:50:00Z" w16du:dateUtc="2026-02-11T06:20:00Z">
        <w:r w:rsidR="00B80A5B">
          <w:t>service</w:t>
        </w:r>
      </w:ins>
      <w:ins w:id="33" w:author="João Rodrigues" w:date="2026-01-20T13:13:00Z" w16du:dateUtc="2026-01-20T13:13:00Z">
        <w:r w:rsidRPr="00AD64DF">
          <w:t xml:space="preserve"> via NGSO satellite access</w:t>
        </w:r>
      </w:ins>
    </w:p>
    <w:p w14:paraId="2AC1B380" w14:textId="2162EA57" w:rsidR="00A93D8F" w:rsidRDefault="00A93D8F" w:rsidP="00A93D8F">
      <w:pPr>
        <w:pStyle w:val="Heading3"/>
        <w:rPr>
          <w:ins w:id="34" w:author="João Rodrigues" w:date="2026-01-20T12:52:00Z" w16du:dateUtc="2026-01-20T12:52:00Z"/>
        </w:rPr>
      </w:pPr>
      <w:proofErr w:type="spellStart"/>
      <w:ins w:id="35" w:author="João Rodrigues" w:date="2026-01-20T12:52:00Z" w16du:dateUtc="2026-01-20T12:52:00Z">
        <w:r>
          <w:t>x</w:t>
        </w:r>
        <w:r w:rsidRPr="00B02648">
          <w:t>.</w:t>
        </w:r>
        <w:proofErr w:type="gramStart"/>
        <w:r>
          <w:t>y</w:t>
        </w:r>
        <w:r w:rsidRPr="00B02648">
          <w:t>.</w:t>
        </w:r>
        <w:r>
          <w:t>z</w:t>
        </w:r>
        <w:proofErr w:type="spellEnd"/>
        <w:proofErr w:type="gramEnd"/>
        <w:r w:rsidRPr="00B02648">
          <w:tab/>
        </w:r>
      </w:ins>
      <w:bookmarkEnd w:id="24"/>
      <w:bookmarkEnd w:id="25"/>
      <w:bookmarkEnd w:id="26"/>
      <w:bookmarkEnd w:id="27"/>
      <w:bookmarkEnd w:id="28"/>
      <w:bookmarkEnd w:id="29"/>
      <w:ins w:id="36" w:author="João Rodrigues" w:date="2026-01-20T13:12:00Z" w16du:dateUtc="2026-01-20T13:12:00Z">
        <w:r w:rsidR="00AD64DF" w:rsidRPr="00AD64DF">
          <w:t>General description and assumptions</w:t>
        </w:r>
      </w:ins>
    </w:p>
    <w:p w14:paraId="0645F01E" w14:textId="5FA5EBC8" w:rsidR="00B20D70" w:rsidRDefault="00AD64DF" w:rsidP="00806BB9">
      <w:pPr>
        <w:rPr>
          <w:ins w:id="37" w:author="João Rodrigues" w:date="2026-01-20T13:09:00Z" w16du:dateUtc="2026-01-20T13:09:00Z"/>
        </w:rPr>
      </w:pPr>
      <w:ins w:id="38" w:author="João Rodrigues" w:date="2026-01-20T13:13:00Z" w16du:dateUtc="2026-01-20T13:13:00Z">
        <w:r w:rsidRPr="00AD64DF">
          <w:t>UE-satellite-UE communication for non-IMS service</w:t>
        </w:r>
        <w:del w:id="39" w:author="Joao Rodrigues" w:date="2026-02-11T11:51:00Z" w16du:dateUtc="2026-02-11T06:21:00Z">
          <w:r w:rsidRPr="00AD64DF" w:rsidDel="00B80A5B">
            <w:delText>s</w:delText>
          </w:r>
        </w:del>
        <w:r w:rsidRPr="00AD64DF">
          <w:t xml:space="preserve"> (e.g., 5G-LAN) is required for UEs accessing the network via NGSO satellite access (TS 22.261 [x]</w:t>
        </w:r>
      </w:ins>
      <w:ins w:id="40" w:author="Joao Rodrigues" w:date="2026-02-11T11:42:00Z" w16du:dateUtc="2026-02-11T06:12:00Z">
        <w:r w:rsidR="00D45EF4">
          <w:t xml:space="preserve"> , clause </w:t>
        </w:r>
      </w:ins>
      <w:ins w:id="41" w:author="Joao Rodrigues" w:date="2026-02-11T15:25:00Z" w16du:dateUtc="2026-02-11T09:55:00Z">
        <w:r w:rsidR="00385418">
          <w:t>6.46.9</w:t>
        </w:r>
      </w:ins>
      <w:ins w:id="42" w:author="João Rodrigues" w:date="2026-01-20T13:13:00Z" w16du:dateUtc="2026-01-20T13:13:00Z">
        <w:r w:rsidRPr="00AD64DF">
          <w:t>)</w:t>
        </w:r>
        <w:del w:id="43" w:author="Joao Rodrigues" w:date="2026-02-11T11:43:00Z" w16du:dateUtc="2026-02-11T06:13:00Z">
          <w:r w:rsidRPr="00AD64DF" w:rsidDel="00D45EF4">
            <w:delText>,</w:delText>
          </w:r>
        </w:del>
      </w:ins>
      <w:ins w:id="44" w:author="Joao Rodrigues" w:date="2026-02-11T11:43:00Z" w16du:dateUtc="2026-02-11T06:13:00Z">
        <w:r w:rsidR="00D45EF4">
          <w:t>.</w:t>
        </w:r>
      </w:ins>
      <w:ins w:id="45" w:author="João Rodrigues" w:date="2026-01-20T13:13:00Z" w16du:dateUtc="2026-01-20T13:13:00Z">
        <w:del w:id="46" w:author="Joao Rodrigues" w:date="2026-02-11T11:43:00Z" w16du:dateUtc="2026-02-11T06:13:00Z">
          <w:r w:rsidRPr="00AD64DF" w:rsidDel="00D45EF4">
            <w:delText xml:space="preserve"> enabling optimized routing in non-IMS voice scenarios not currently supported. Assumptions include integration with Rel-19 enhancements for S&amp;F operations and MVNO wholesale (TS 32.255 [z]), with charging focused on registration and service-specific data for end-user billing.</w:delText>
          </w:r>
        </w:del>
      </w:ins>
    </w:p>
    <w:p w14:paraId="607EFDC3" w14:textId="77777777" w:rsidR="00B20D70" w:rsidRDefault="00B20D70" w:rsidP="00806BB9">
      <w:pPr>
        <w:rPr>
          <w:ins w:id="47" w:author="João Rodrigues" w:date="2026-01-20T13:09:00Z" w16du:dateUtc="2026-01-20T13:09:00Z"/>
        </w:rPr>
      </w:pPr>
    </w:p>
    <w:p w14:paraId="166C64CF" w14:textId="010DE6C6" w:rsidR="00C93D83" w:rsidRPr="00A93D8F" w:rsidDel="00B20D70" w:rsidRDefault="00C93D83" w:rsidP="00806BB9">
      <w:pPr>
        <w:rPr>
          <w:del w:id="48" w:author="João Rodrigues" w:date="2026-01-20T13:09:00Z" w16du:dateUtc="2026-01-20T13:09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9434" w14:textId="77777777" w:rsidR="001B5647" w:rsidRDefault="001B5647">
      <w:r>
        <w:separator/>
      </w:r>
    </w:p>
  </w:endnote>
  <w:endnote w:type="continuationSeparator" w:id="0">
    <w:p w14:paraId="1F2B87D0" w14:textId="77777777" w:rsidR="001B5647" w:rsidRDefault="001B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810C" w14:textId="77777777" w:rsidR="001B5647" w:rsidRDefault="001B5647">
      <w:r>
        <w:separator/>
      </w:r>
    </w:p>
  </w:footnote>
  <w:footnote w:type="continuationSeparator" w:id="0">
    <w:p w14:paraId="494BACD0" w14:textId="77777777" w:rsidR="001B5647" w:rsidRDefault="001B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573AB"/>
    <w:rsid w:val="000B59EB"/>
    <w:rsid w:val="0010504F"/>
    <w:rsid w:val="001152C8"/>
    <w:rsid w:val="001169EF"/>
    <w:rsid w:val="001604A8"/>
    <w:rsid w:val="001A2436"/>
    <w:rsid w:val="001B093A"/>
    <w:rsid w:val="001B09D9"/>
    <w:rsid w:val="001B5647"/>
    <w:rsid w:val="001C5CF1"/>
    <w:rsid w:val="00214DF0"/>
    <w:rsid w:val="002474B7"/>
    <w:rsid w:val="00266561"/>
    <w:rsid w:val="002D4AE7"/>
    <w:rsid w:val="00385418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82B52"/>
    <w:rsid w:val="005B4B15"/>
    <w:rsid w:val="005D3B95"/>
    <w:rsid w:val="0063407D"/>
    <w:rsid w:val="00653E2A"/>
    <w:rsid w:val="0069541A"/>
    <w:rsid w:val="006B621B"/>
    <w:rsid w:val="007003C5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06BB9"/>
    <w:rsid w:val="008171CF"/>
    <w:rsid w:val="0082707E"/>
    <w:rsid w:val="008B4AAF"/>
    <w:rsid w:val="009158D2"/>
    <w:rsid w:val="009255E7"/>
    <w:rsid w:val="0094216E"/>
    <w:rsid w:val="009465F2"/>
    <w:rsid w:val="00982BA7"/>
    <w:rsid w:val="00995C58"/>
    <w:rsid w:val="009A21B0"/>
    <w:rsid w:val="009C1282"/>
    <w:rsid w:val="009C236D"/>
    <w:rsid w:val="00A0212E"/>
    <w:rsid w:val="00A117D5"/>
    <w:rsid w:val="00A15CA3"/>
    <w:rsid w:val="00A30353"/>
    <w:rsid w:val="00A34787"/>
    <w:rsid w:val="00A44B2E"/>
    <w:rsid w:val="00A70A19"/>
    <w:rsid w:val="00A7277A"/>
    <w:rsid w:val="00A93D8F"/>
    <w:rsid w:val="00AA3DBE"/>
    <w:rsid w:val="00AA7E59"/>
    <w:rsid w:val="00AB1F0B"/>
    <w:rsid w:val="00AD64DF"/>
    <w:rsid w:val="00AE35AD"/>
    <w:rsid w:val="00B20D70"/>
    <w:rsid w:val="00B41104"/>
    <w:rsid w:val="00B80A5B"/>
    <w:rsid w:val="00BA4BE2"/>
    <w:rsid w:val="00BB6C44"/>
    <w:rsid w:val="00BC2F39"/>
    <w:rsid w:val="00BD1620"/>
    <w:rsid w:val="00BF3721"/>
    <w:rsid w:val="00C13686"/>
    <w:rsid w:val="00C44D05"/>
    <w:rsid w:val="00C601CB"/>
    <w:rsid w:val="00C86F41"/>
    <w:rsid w:val="00C87441"/>
    <w:rsid w:val="00C93D83"/>
    <w:rsid w:val="00CC4471"/>
    <w:rsid w:val="00CC62E2"/>
    <w:rsid w:val="00D07287"/>
    <w:rsid w:val="00D318B2"/>
    <w:rsid w:val="00D45EF4"/>
    <w:rsid w:val="00D50482"/>
    <w:rsid w:val="00D54E9C"/>
    <w:rsid w:val="00D55FB4"/>
    <w:rsid w:val="00D7427D"/>
    <w:rsid w:val="00D805D1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33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14</cp:revision>
  <cp:lastPrinted>1900-01-01T04:58:50Z</cp:lastPrinted>
  <dcterms:created xsi:type="dcterms:W3CDTF">2026-01-17T16:04:00Z</dcterms:created>
  <dcterms:modified xsi:type="dcterms:W3CDTF">2026-02-11T09:57:00Z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