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2F368417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11:37:00Z" w16du:dateUtc="2026-02-11T06:07:00Z">
        <w:r w:rsidR="00304DD5" w:rsidRPr="00304DD5" w:rsidDel="009A7B92">
          <w:rPr>
            <w:b/>
            <w:i/>
            <w:noProof/>
            <w:sz w:val="28"/>
          </w:rPr>
          <w:delText>260182</w:delText>
        </w:r>
      </w:del>
      <w:ins w:id="1" w:author="Joao Rodrigues" w:date="2026-02-11T11:37:00Z" w16du:dateUtc="2026-02-11T06:07:00Z">
        <w:r w:rsidR="009A7B92" w:rsidRPr="00304DD5">
          <w:rPr>
            <w:b/>
            <w:i/>
            <w:noProof/>
            <w:sz w:val="28"/>
          </w:rPr>
          <w:t>260</w:t>
        </w:r>
        <w:r w:rsidR="009A7B92">
          <w:rPr>
            <w:b/>
            <w:i/>
            <w:noProof/>
            <w:sz w:val="28"/>
          </w:rPr>
          <w:t>581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5537FAB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254079" w:rsidRPr="00254079">
        <w:rPr>
          <w:rFonts w:ascii="Arial" w:hAnsi="Arial" w:cs="Arial"/>
          <w:b/>
          <w:bCs/>
          <w:lang w:val="en-US"/>
        </w:rPr>
        <w:t>IMS voice call over GEO</w:t>
      </w:r>
      <w:r w:rsidR="00254079" w:rsidRPr="00254079" w:rsidDel="00254079">
        <w:rPr>
          <w:rFonts w:ascii="Arial" w:hAnsi="Arial" w:cs="Arial"/>
          <w:b/>
          <w:bCs/>
          <w:lang w:val="en-US"/>
        </w:rPr>
        <w:t xml:space="preserve"> </w:t>
      </w:r>
      <w:r w:rsidR="00B20D70">
        <w:rPr>
          <w:rFonts w:ascii="Arial" w:hAnsi="Arial" w:cs="Arial"/>
          <w:b/>
          <w:bCs/>
          <w:lang w:val="en-US"/>
        </w:rPr>
        <w:t>Use Case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88D0E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A93D8F">
        <w:rPr>
          <w:rFonts w:ascii="Arial" w:hAnsi="Arial" w:cs="Arial"/>
          <w:b/>
          <w:bCs/>
          <w:lang w:val="en-US"/>
        </w:rPr>
        <w:t>4</w:t>
      </w:r>
    </w:p>
    <w:p w14:paraId="369E83CA" w14:textId="00F244F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</w:t>
      </w:r>
      <w:r w:rsidR="009B0B84">
        <w:rPr>
          <w:rFonts w:ascii="Arial" w:hAnsi="Arial" w:cs="Arial"/>
          <w:b/>
          <w:bCs/>
          <w:lang w:val="en-US"/>
        </w:rPr>
        <w:t>894</w:t>
      </w:r>
    </w:p>
    <w:p w14:paraId="32E76F63" w14:textId="6DA5832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</w:t>
      </w:r>
      <w:r w:rsidR="009B0B84">
        <w:rPr>
          <w:rFonts w:ascii="Arial" w:hAnsi="Arial" w:cs="Arial"/>
          <w:b/>
          <w:bCs/>
          <w:lang w:val="en-US"/>
        </w:rPr>
        <w:t>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6BDB168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93D8F" w:rsidRPr="00A93D8F">
        <w:rPr>
          <w:rFonts w:ascii="Arial" w:hAnsi="Arial" w:cs="Arial"/>
          <w:b/>
          <w:bCs/>
          <w:lang w:val="en-US"/>
        </w:rPr>
        <w:t>FS_5GSAT_Ph4_CH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AC4837E" w:rsidR="00C93D83" w:rsidRDefault="00B20D70">
      <w:pPr>
        <w:rPr>
          <w:lang w:val="en-US"/>
        </w:rPr>
      </w:pPr>
      <w:r>
        <w:rPr>
          <w:lang w:val="en-US"/>
        </w:rPr>
        <w:t>Use Case</w:t>
      </w:r>
      <w:r w:rsidR="005554AA">
        <w:rPr>
          <w:lang w:val="en-US"/>
        </w:rPr>
        <w:t xml:space="preserve"> for Topic #</w:t>
      </w:r>
      <w:r w:rsidR="00806BB9">
        <w:rPr>
          <w:lang w:val="en-US"/>
        </w:rPr>
        <w:t>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7D6CA502" w14:textId="5434B052" w:rsidR="005554AA" w:rsidRPr="00071BBB" w:rsidRDefault="006B621B" w:rsidP="00071BB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697A9BBF" w14:textId="77777777" w:rsidR="00071BBB" w:rsidRPr="005554AA" w:rsidRDefault="00071BBB" w:rsidP="00071BBB"/>
    <w:p w14:paraId="1FB5CE99" w14:textId="77777777" w:rsidR="00071BBB" w:rsidRDefault="00071BBB" w:rsidP="00071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F4307BF" w14:textId="77777777" w:rsidR="00071BBB" w:rsidRDefault="00071BBB" w:rsidP="00071BBB">
      <w:pPr>
        <w:pStyle w:val="Heading2"/>
      </w:pPr>
      <w:bookmarkStart w:id="2" w:name="_Toc210205520"/>
    </w:p>
    <w:p w14:paraId="3AE17EF7" w14:textId="7899CC64" w:rsidR="00071BBB" w:rsidRDefault="00071BBB" w:rsidP="00071BBB">
      <w:pPr>
        <w:pStyle w:val="Heading2"/>
      </w:pPr>
      <w:r>
        <w:t>3.3</w:t>
      </w:r>
      <w:r>
        <w:tab/>
        <w:t>Abbreviations</w:t>
      </w:r>
      <w:bookmarkEnd w:id="2"/>
    </w:p>
    <w:p w14:paraId="77D0933B" w14:textId="77777777" w:rsidR="00071BBB" w:rsidRDefault="00071BBB" w:rsidP="00071BBB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08F736E7" w14:textId="77777777" w:rsidR="00071BBB" w:rsidRDefault="00071BBB" w:rsidP="00071BBB">
      <w:pPr>
        <w:pStyle w:val="EW"/>
        <w:rPr>
          <w:ins w:id="3" w:author="Joao Rodrigues" w:date="2026-02-11T15:22:00Z" w16du:dateUtc="2026-02-11T09:52:00Z"/>
        </w:rPr>
      </w:pPr>
      <w:ins w:id="4" w:author="Joao Rodrigues" w:date="2026-02-11T15:22:00Z" w16du:dateUtc="2026-02-11T09:52:00Z">
        <w:r>
          <w:t>EPC</w:t>
        </w:r>
        <w:r>
          <w:tab/>
          <w:t>Evolved Packet Core</w:t>
        </w:r>
      </w:ins>
    </w:p>
    <w:p w14:paraId="0F01E1D6" w14:textId="77777777" w:rsidR="00071BBB" w:rsidRDefault="00071BBB" w:rsidP="00071BBB">
      <w:pPr>
        <w:pStyle w:val="EW"/>
        <w:rPr>
          <w:ins w:id="5" w:author="Joao Rodrigues" w:date="2026-02-11T15:22:00Z" w16du:dateUtc="2026-02-11T09:52:00Z"/>
        </w:rPr>
      </w:pPr>
      <w:ins w:id="6" w:author="Joao Rodrigues" w:date="2026-02-11T15:22:00Z" w16du:dateUtc="2026-02-11T09:52:00Z">
        <w:r>
          <w:t>GEO</w:t>
        </w:r>
        <w:r>
          <w:tab/>
        </w:r>
        <w:r w:rsidRPr="00785091">
          <w:t>Geostationary Earth Orbit</w:t>
        </w:r>
      </w:ins>
    </w:p>
    <w:p w14:paraId="56417EC5" w14:textId="77777777" w:rsidR="00071BBB" w:rsidRDefault="00071BBB" w:rsidP="00071BBB">
      <w:pPr>
        <w:pStyle w:val="EW"/>
        <w:rPr>
          <w:ins w:id="7" w:author="Joao Rodrigues" w:date="2026-02-11T15:22:00Z" w16du:dateUtc="2026-02-11T09:52:00Z"/>
        </w:rPr>
      </w:pPr>
      <w:ins w:id="8" w:author="Joao Rodrigues" w:date="2026-02-11T15:22:00Z" w16du:dateUtc="2026-02-11T09:52:00Z">
        <w:r>
          <w:t>IMS</w:t>
        </w:r>
        <w:r>
          <w:tab/>
          <w:t>IP Multimedia Subsystem</w:t>
        </w:r>
      </w:ins>
    </w:p>
    <w:p w14:paraId="29A935F7" w14:textId="77777777" w:rsidR="00071BBB" w:rsidRDefault="00071BBB" w:rsidP="00071BBB">
      <w:pPr>
        <w:pStyle w:val="EW"/>
        <w:rPr>
          <w:ins w:id="9" w:author="Joao Rodrigues" w:date="2026-02-11T15:22:00Z" w16du:dateUtc="2026-02-11T09:52:00Z"/>
        </w:rPr>
      </w:pPr>
      <w:ins w:id="10" w:author="Joao Rodrigues" w:date="2026-02-11T15:22:00Z" w16du:dateUtc="2026-02-11T09:52:00Z">
        <w:r>
          <w:t>NB-IoT</w:t>
        </w:r>
        <w:r>
          <w:tab/>
        </w:r>
        <w:r w:rsidRPr="00785091">
          <w:t>Narrowband Internet of Things</w:t>
        </w:r>
      </w:ins>
    </w:p>
    <w:p w14:paraId="5B881BDF" w14:textId="77777777" w:rsidR="00071BBB" w:rsidRDefault="00071BBB" w:rsidP="00071BBB">
      <w:pPr>
        <w:pStyle w:val="EW"/>
        <w:rPr>
          <w:ins w:id="11" w:author="Joao Rodrigues" w:date="2026-02-11T15:22:00Z" w16du:dateUtc="2026-02-11T09:52:00Z"/>
        </w:rPr>
      </w:pPr>
      <w:ins w:id="12" w:author="Joao Rodrigues" w:date="2026-02-11T15:22:00Z" w16du:dateUtc="2026-02-11T09:52:00Z">
        <w:r>
          <w:t>NTN</w:t>
        </w:r>
        <w:r>
          <w:tab/>
        </w:r>
        <w:proofErr w:type="gramStart"/>
        <w:r>
          <w:t>Non Terrestrial</w:t>
        </w:r>
        <w:proofErr w:type="gramEnd"/>
        <w:r>
          <w:t xml:space="preserve"> Networks</w:t>
        </w:r>
      </w:ins>
    </w:p>
    <w:p w14:paraId="73AC9058" w14:textId="73A5AC3E" w:rsidR="00071BBB" w:rsidRDefault="00071BBB" w:rsidP="00071BBB">
      <w:pPr>
        <w:pStyle w:val="EW"/>
        <w:rPr>
          <w:ins w:id="13" w:author="Joao Rodrigues" w:date="2026-02-11T15:22:00Z" w16du:dateUtc="2026-02-11T09:52:00Z"/>
        </w:rPr>
      </w:pPr>
      <w:ins w:id="14" w:author="Joao Rodrigues" w:date="2026-02-11T15:22:00Z" w16du:dateUtc="2026-02-11T09:52:00Z">
        <w:r>
          <w:t>UE</w:t>
        </w:r>
        <w:r>
          <w:tab/>
          <w:t>User Equipment</w:t>
        </w:r>
      </w:ins>
    </w:p>
    <w:p w14:paraId="17AD45E8" w14:textId="47043F25" w:rsidR="00071BBB" w:rsidDel="00071BBB" w:rsidRDefault="00071BBB" w:rsidP="00071BBB">
      <w:pPr>
        <w:pStyle w:val="EW"/>
        <w:rPr>
          <w:del w:id="15" w:author="Joao Rodrigues" w:date="2026-02-11T15:22:00Z" w16du:dateUtc="2026-02-11T09:52:00Z"/>
        </w:rPr>
      </w:pPr>
      <w:del w:id="16" w:author="Joao Rodrigues" w:date="2026-02-11T15:22:00Z" w16du:dateUtc="2026-02-11T09:52:00Z">
        <w:r w:rsidDel="00071BBB">
          <w:delText>&lt;ABBREVIATION&gt;</w:delText>
        </w:r>
        <w:r w:rsidDel="00071BBB">
          <w:tab/>
          <w:delText>&lt;Expansion&gt;</w:delText>
        </w:r>
      </w:del>
    </w:p>
    <w:p w14:paraId="5E436E0F" w14:textId="77777777" w:rsidR="00071BBB" w:rsidRDefault="00071BBB" w:rsidP="005554AA"/>
    <w:p w14:paraId="0CE9BF1B" w14:textId="77777777" w:rsidR="00071BBB" w:rsidRPr="005554AA" w:rsidRDefault="00071BBB" w:rsidP="005554AA"/>
    <w:p w14:paraId="4C033529" w14:textId="2323C5FF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71BBB"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AC1B380" w14:textId="7CEC58AB" w:rsidR="00A93D8F" w:rsidRDefault="00A93D8F" w:rsidP="00A93D8F">
      <w:pPr>
        <w:pStyle w:val="Heading3"/>
        <w:rPr>
          <w:ins w:id="17" w:author="João Rodrigues" w:date="2026-01-20T12:52:00Z" w16du:dateUtc="2026-01-20T12:52:00Z"/>
        </w:rPr>
      </w:pPr>
      <w:bookmarkStart w:id="18" w:name="_Toc158019958"/>
      <w:bookmarkStart w:id="19" w:name="_Toc158362617"/>
      <w:bookmarkStart w:id="20" w:name="_Toc211845436"/>
      <w:bookmarkStart w:id="21" w:name="_Toc211845727"/>
      <w:bookmarkStart w:id="22" w:name="_Toc214869521"/>
      <w:bookmarkStart w:id="23" w:name="_Toc214869604"/>
      <w:proofErr w:type="spellStart"/>
      <w:ins w:id="24" w:author="João Rodrigues" w:date="2026-01-20T12:52:00Z" w16du:dateUtc="2026-01-20T12:52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</w:ins>
      <w:bookmarkEnd w:id="18"/>
      <w:bookmarkEnd w:id="19"/>
      <w:bookmarkEnd w:id="20"/>
      <w:bookmarkEnd w:id="21"/>
      <w:bookmarkEnd w:id="22"/>
      <w:bookmarkEnd w:id="23"/>
      <w:ins w:id="25" w:author="João Rodrigues" w:date="2026-01-20T13:07:00Z" w16du:dateUtc="2026-01-20T13:07:00Z">
        <w:r w:rsidR="00B20D70">
          <w:t>Use Case #</w:t>
        </w:r>
        <w:proofErr w:type="gramStart"/>
        <w:r w:rsidR="00B20D70">
          <w:t>x.y</w:t>
        </w:r>
      </w:ins>
      <w:proofErr w:type="gramEnd"/>
      <w:ins w:id="26" w:author="João Rodrigues" w:date="2026-01-20T13:08:00Z" w16du:dateUtc="2026-01-20T13:08:00Z">
        <w:r w:rsidR="00B20D70">
          <w:t xml:space="preserve"> </w:t>
        </w:r>
      </w:ins>
      <w:ins w:id="27" w:author="João Rodrigues" w:date="2026-01-20T13:18:00Z" w16du:dateUtc="2026-01-20T13:18:00Z">
        <w:r w:rsidR="00254079" w:rsidRPr="00254079">
          <w:t>End-User Charging for IMS Voice over GEO NB-IoT</w:t>
        </w:r>
      </w:ins>
    </w:p>
    <w:p w14:paraId="655F5E9E" w14:textId="77777777" w:rsidR="0049460A" w:rsidRDefault="00254079" w:rsidP="00806BB9">
      <w:pPr>
        <w:rPr>
          <w:ins w:id="28" w:author="Joao Rodrigues" w:date="2026-02-11T11:25:00Z" w16du:dateUtc="2026-02-11T05:55:00Z"/>
        </w:rPr>
      </w:pPr>
      <w:ins w:id="29" w:author="João Rodrigues" w:date="2026-01-20T13:18:00Z" w16du:dateUtc="2026-01-20T13:18:00Z">
        <w:r w:rsidRPr="00254079">
          <w:t xml:space="preserve">An operator provides GEO satellite access via NB-IoT NTN connected to EPC for IMS voice services and wants to charge </w:t>
        </w:r>
        <w:del w:id="30" w:author="Joao Rodrigues" w:date="2026-02-11T11:24:00Z" w16du:dateUtc="2026-02-11T05:54:00Z">
          <w:r w:rsidRPr="00254079" w:rsidDel="0049460A">
            <w:delText>end users</w:delText>
          </w:r>
        </w:del>
      </w:ins>
      <w:ins w:id="31" w:author="Joao Rodrigues" w:date="2026-02-11T11:24:00Z" w16du:dateUtc="2026-02-11T05:54:00Z">
        <w:r w:rsidR="0049460A">
          <w:t>UE’s</w:t>
        </w:r>
      </w:ins>
      <w:ins w:id="32" w:author="João Rodrigues" w:date="2026-01-20T13:18:00Z" w16du:dateUtc="2026-01-20T13:18:00Z">
        <w:r w:rsidRPr="00254079">
          <w:t xml:space="preserve"> based on</w:t>
        </w:r>
      </w:ins>
      <w:ins w:id="33" w:author="Joao Rodrigues" w:date="2026-02-11T11:25:00Z" w16du:dateUtc="2026-02-11T05:55:00Z">
        <w:r w:rsidR="0049460A">
          <w:t>:</w:t>
        </w:r>
      </w:ins>
    </w:p>
    <w:p w14:paraId="7B0EC366" w14:textId="77777777" w:rsidR="0049460A" w:rsidRDefault="00254079" w:rsidP="0049460A">
      <w:pPr>
        <w:pStyle w:val="ListParagraph"/>
        <w:numPr>
          <w:ilvl w:val="0"/>
          <w:numId w:val="2"/>
        </w:numPr>
        <w:rPr>
          <w:ins w:id="34" w:author="Joao Rodrigues" w:date="2026-02-11T11:28:00Z" w16du:dateUtc="2026-02-11T05:58:00Z"/>
        </w:rPr>
      </w:pPr>
      <w:ins w:id="35" w:author="João Rodrigues" w:date="2026-01-20T13:18:00Z" w16du:dateUtc="2026-01-20T13:18:00Z">
        <w:del w:id="36" w:author="Joao Rodrigues" w:date="2026-02-11T11:25:00Z" w16du:dateUtc="2026-02-11T05:55:00Z">
          <w:r w:rsidRPr="00254079" w:rsidDel="0049460A">
            <w:delText xml:space="preserve"> </w:delText>
          </w:r>
        </w:del>
        <w:r w:rsidRPr="00254079">
          <w:t xml:space="preserve">voice session duration, </w:t>
        </w:r>
      </w:ins>
    </w:p>
    <w:p w14:paraId="0645F01E" w14:textId="4E6A5D9E" w:rsidR="00B20D70" w:rsidRDefault="00254079" w:rsidP="0049460A">
      <w:pPr>
        <w:pStyle w:val="ListParagraph"/>
        <w:numPr>
          <w:ilvl w:val="0"/>
          <w:numId w:val="2"/>
        </w:numPr>
      </w:pPr>
      <w:ins w:id="37" w:author="João Rodrigues" w:date="2026-01-20T13:18:00Z" w16du:dateUtc="2026-01-20T13:18:00Z">
        <w:r w:rsidRPr="00254079">
          <w:t>data volume</w:t>
        </w:r>
        <w:del w:id="38" w:author="Joao Rodrigues" w:date="2026-02-11T11:29:00Z" w16du:dateUtc="2026-02-11T05:59:00Z">
          <w:r w:rsidRPr="00254079" w:rsidDel="0049460A">
            <w:delText>, latency optimizations, and capability negotiations</w:delText>
          </w:r>
        </w:del>
      </w:ins>
      <w:ins w:id="39" w:author="João Rodrigues" w:date="2026-01-20T13:09:00Z" w16du:dateUtc="2026-01-20T13:09:00Z">
        <w:del w:id="40" w:author="Joao Rodrigues" w:date="2026-02-11T11:29:00Z" w16du:dateUtc="2026-02-11T05:59:00Z">
          <w:r w:rsidR="00B20D70" w:rsidRPr="00B20D70" w:rsidDel="0049460A">
            <w:delText>.</w:delText>
          </w:r>
        </w:del>
      </w:ins>
    </w:p>
    <w:p w14:paraId="70B996B2" w14:textId="2AB86E36" w:rsidR="0049460A" w:rsidRDefault="0049460A" w:rsidP="0049460A">
      <w:pPr>
        <w:rPr>
          <w:ins w:id="41" w:author="Joao Rodrigues" w:date="2026-02-11T11:24:00Z" w16du:dateUtc="2026-02-11T05:54:00Z"/>
        </w:rPr>
      </w:pPr>
      <w:ins w:id="42" w:author="Joao Rodrigues" w:date="2026-02-11T11:24:00Z" w16du:dateUtc="2026-02-11T05:54:00Z">
        <w:r>
          <w:t>Charging Party: Operator</w:t>
        </w:r>
      </w:ins>
    </w:p>
    <w:p w14:paraId="18948435" w14:textId="504534C6" w:rsidR="0049460A" w:rsidRDefault="0049460A" w:rsidP="00806BB9">
      <w:pPr>
        <w:rPr>
          <w:ins w:id="43" w:author="Joao Rodrigues" w:date="2026-02-11T11:23:00Z" w16du:dateUtc="2026-02-11T05:53:00Z"/>
        </w:rPr>
      </w:pPr>
      <w:ins w:id="44" w:author="Joao Rodrigues" w:date="2026-02-11T11:23:00Z" w16du:dateUtc="2026-02-11T05:53:00Z">
        <w:r>
          <w:t xml:space="preserve">Charged Party: </w:t>
        </w:r>
      </w:ins>
      <w:ins w:id="45" w:author="Joao Rodrigues" w:date="2026-02-11T11:24:00Z" w16du:dateUtc="2026-02-11T05:54:00Z">
        <w:r>
          <w:t>UE’s</w:t>
        </w:r>
      </w:ins>
    </w:p>
    <w:p w14:paraId="481BEEAB" w14:textId="693F9B52" w:rsidR="0049460A" w:rsidDel="0049460A" w:rsidRDefault="0049460A" w:rsidP="00806BB9">
      <w:pPr>
        <w:rPr>
          <w:del w:id="46" w:author="Joao Rodrigues" w:date="2026-02-11T11:24:00Z" w16du:dateUtc="2026-02-11T05:54:00Z"/>
        </w:rPr>
      </w:pPr>
    </w:p>
    <w:p w14:paraId="27DAB10E" w14:textId="77777777" w:rsidR="00071BBB" w:rsidRDefault="00071BBB" w:rsidP="00071BBB"/>
    <w:p w14:paraId="0BC736DD" w14:textId="77777777" w:rsidR="00071BBB" w:rsidRPr="005554AA" w:rsidRDefault="00071BBB" w:rsidP="00071BBB"/>
    <w:p w14:paraId="7490686A" w14:textId="60FE0A70" w:rsidR="00071BBB" w:rsidRDefault="00071BBB" w:rsidP="00071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7780F1E" w14:textId="77777777" w:rsidR="0049460A" w:rsidRDefault="0049460A" w:rsidP="00806BB9">
      <w:pPr>
        <w:rPr>
          <w:ins w:id="47" w:author="Joao Rodrigues" w:date="2026-02-11T11:30:00Z" w16du:dateUtc="2026-02-11T06:00:00Z"/>
        </w:rPr>
      </w:pPr>
    </w:p>
    <w:p w14:paraId="2AAF1843" w14:textId="77777777" w:rsidR="0049460A" w:rsidRDefault="0049460A" w:rsidP="0049460A">
      <w:pPr>
        <w:pStyle w:val="Heading3"/>
        <w:rPr>
          <w:ins w:id="48" w:author="Joao Rodrigues" w:date="2026-02-11T11:31:00Z" w16du:dateUtc="2026-02-11T06:01:00Z"/>
        </w:rPr>
      </w:pPr>
      <w:proofErr w:type="spellStart"/>
      <w:ins w:id="49" w:author="Joao Rodrigues" w:date="2026-02-11T11:31:00Z" w16du:dateUtc="2026-02-11T06:01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  <w:r>
          <w:t>Potential Charging Requirements</w:t>
        </w:r>
      </w:ins>
    </w:p>
    <w:p w14:paraId="1A427CA3" w14:textId="0AF44EA6" w:rsidR="0049460A" w:rsidRDefault="0049460A" w:rsidP="0049460A">
      <w:pPr>
        <w:rPr>
          <w:ins w:id="50" w:author="Joao Rodrigues" w:date="2026-02-11T11:31:00Z" w16du:dateUtc="2026-02-11T06:01:00Z"/>
        </w:rPr>
      </w:pPr>
      <w:ins w:id="51" w:author="Joao Rodrigues" w:date="2026-02-11T11:31:00Z" w16du:dateUtc="2026-02-11T06:01:00Z">
        <w:r w:rsidRPr="00232B63">
          <w:rPr>
            <w:b/>
            <w:bCs/>
          </w:rPr>
          <w:t>REQ-CH_SAT_PH4_IMS-01</w:t>
        </w:r>
        <w:r>
          <w:t xml:space="preserve">: Charging for IMS voice calls over GEO via NB-IoT NTN connecting to EPC </w:t>
        </w:r>
      </w:ins>
      <w:ins w:id="52" w:author="Joao Rodrigues" w:date="2026-02-11T11:33:00Z" w16du:dateUtc="2026-02-11T06:03:00Z">
        <w:r w:rsidR="009A7B92">
          <w:t>may</w:t>
        </w:r>
      </w:ins>
      <w:ins w:id="53" w:author="Joao Rodrigues" w:date="2026-02-11T11:31:00Z" w16du:dateUtc="2026-02-11T06:01:00Z">
        <w:r>
          <w:t xml:space="preserve"> be supported.</w:t>
        </w:r>
      </w:ins>
    </w:p>
    <w:p w14:paraId="722B1103" w14:textId="77777777" w:rsidR="00071BBB" w:rsidRDefault="00071BBB" w:rsidP="00071BBB"/>
    <w:p w14:paraId="79388C6F" w14:textId="77777777" w:rsidR="00071BBB" w:rsidRPr="005554AA" w:rsidRDefault="00071BBB" w:rsidP="00071BBB"/>
    <w:p w14:paraId="09707158" w14:textId="6D1EB0A0" w:rsidR="00071BBB" w:rsidRDefault="00071BBB" w:rsidP="00071B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Fourth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B7982CD" w14:textId="77777777" w:rsidR="0049460A" w:rsidRDefault="0049460A" w:rsidP="0049460A">
      <w:pPr>
        <w:pStyle w:val="Heading3"/>
        <w:rPr>
          <w:ins w:id="54" w:author="Joao Rodrigues" w:date="2026-02-11T11:31:00Z" w16du:dateUtc="2026-02-11T06:01:00Z"/>
        </w:rPr>
      </w:pPr>
      <w:proofErr w:type="spellStart"/>
      <w:ins w:id="55" w:author="Joao Rodrigues" w:date="2026-02-11T11:31:00Z" w16du:dateUtc="2026-02-11T06:01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  <w:r>
          <w:t>Key Issues</w:t>
        </w:r>
      </w:ins>
    </w:p>
    <w:p w14:paraId="23977982" w14:textId="136DB541" w:rsidR="0049460A" w:rsidRDefault="0049460A" w:rsidP="00806BB9">
      <w:pPr>
        <w:rPr>
          <w:ins w:id="56" w:author="Joao Rodrigues" w:date="2026-02-11T11:30:00Z" w16du:dateUtc="2026-02-11T06:00:00Z"/>
        </w:rPr>
      </w:pPr>
      <w:ins w:id="57" w:author="Joao Rodrigues" w:date="2026-02-11T11:31:00Z" w16du:dateUtc="2026-02-11T06:01:00Z">
        <w:r>
          <w:t>Key issue #1.</w:t>
        </w:r>
      </w:ins>
      <w:ins w:id="58" w:author="Joao Rodrigues" w:date="2026-02-11T11:35:00Z" w16du:dateUtc="2026-02-11T06:05:00Z">
        <w:r w:rsidR="009A7B92">
          <w:t>1</w:t>
        </w:r>
      </w:ins>
      <w:ins w:id="59" w:author="Joao Rodrigues" w:date="2026-02-11T11:31:00Z" w16du:dateUtc="2026-02-11T06:01:00Z">
        <w:r>
          <w:t>: Identify the placement of the charging trigger function for IMS voice over GEO satellite access.</w:t>
        </w:r>
      </w:ins>
    </w:p>
    <w:p w14:paraId="607EFDC3" w14:textId="77777777" w:rsidR="00B20D70" w:rsidRDefault="00B20D70" w:rsidP="00806BB9">
      <w:pPr>
        <w:rPr>
          <w:ins w:id="60" w:author="João Rodrigues" w:date="2026-01-20T13:09:00Z" w16du:dateUtc="2026-01-20T13:09:00Z"/>
        </w:rPr>
      </w:pPr>
    </w:p>
    <w:p w14:paraId="166C64CF" w14:textId="010DE6C6" w:rsidR="00C93D83" w:rsidRPr="00A93D8F" w:rsidDel="00B20D70" w:rsidRDefault="00C93D83" w:rsidP="00806BB9">
      <w:pPr>
        <w:rPr>
          <w:del w:id="61" w:author="João Rodrigues" w:date="2026-01-20T13:09:00Z" w16du:dateUtc="2026-01-20T13:09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6B15F" w14:textId="77777777" w:rsidR="00B52B80" w:rsidRDefault="00B52B80">
      <w:r>
        <w:separator/>
      </w:r>
    </w:p>
  </w:endnote>
  <w:endnote w:type="continuationSeparator" w:id="0">
    <w:p w14:paraId="3C681CE8" w14:textId="77777777" w:rsidR="00B52B80" w:rsidRDefault="00B5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523C" w14:textId="77777777" w:rsidR="00B52B80" w:rsidRDefault="00B52B80">
      <w:r>
        <w:separator/>
      </w:r>
    </w:p>
  </w:footnote>
  <w:footnote w:type="continuationSeparator" w:id="0">
    <w:p w14:paraId="0DAADB19" w14:textId="77777777" w:rsidR="00B52B80" w:rsidRDefault="00B5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0AF"/>
    <w:multiLevelType w:val="hybridMultilevel"/>
    <w:tmpl w:val="7182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1"/>
  </w:num>
  <w:num w:numId="2" w16cid:durableId="11505589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73AB"/>
    <w:rsid w:val="00071BBB"/>
    <w:rsid w:val="000B59EB"/>
    <w:rsid w:val="0010504F"/>
    <w:rsid w:val="001152C8"/>
    <w:rsid w:val="001169EF"/>
    <w:rsid w:val="001604A8"/>
    <w:rsid w:val="001A2436"/>
    <w:rsid w:val="001B093A"/>
    <w:rsid w:val="001B09D9"/>
    <w:rsid w:val="001C5CF1"/>
    <w:rsid w:val="00214DF0"/>
    <w:rsid w:val="002474B7"/>
    <w:rsid w:val="00254079"/>
    <w:rsid w:val="00266561"/>
    <w:rsid w:val="002D4AE7"/>
    <w:rsid w:val="00304DD5"/>
    <w:rsid w:val="004054C1"/>
    <w:rsid w:val="00420D26"/>
    <w:rsid w:val="0044235F"/>
    <w:rsid w:val="004556C8"/>
    <w:rsid w:val="004721C0"/>
    <w:rsid w:val="0049460A"/>
    <w:rsid w:val="004A151A"/>
    <w:rsid w:val="004B490A"/>
    <w:rsid w:val="004E2F92"/>
    <w:rsid w:val="004F29F6"/>
    <w:rsid w:val="0051513A"/>
    <w:rsid w:val="0051688C"/>
    <w:rsid w:val="005428E7"/>
    <w:rsid w:val="005554AA"/>
    <w:rsid w:val="005B4B15"/>
    <w:rsid w:val="005D3B95"/>
    <w:rsid w:val="005D7FD9"/>
    <w:rsid w:val="0063407D"/>
    <w:rsid w:val="00653E2A"/>
    <w:rsid w:val="0069541A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06BB9"/>
    <w:rsid w:val="008171CF"/>
    <w:rsid w:val="0082707E"/>
    <w:rsid w:val="008B4AAF"/>
    <w:rsid w:val="009158D2"/>
    <w:rsid w:val="009255E7"/>
    <w:rsid w:val="0094216E"/>
    <w:rsid w:val="009465F2"/>
    <w:rsid w:val="00982BA7"/>
    <w:rsid w:val="00995C58"/>
    <w:rsid w:val="009A21B0"/>
    <w:rsid w:val="009A7B92"/>
    <w:rsid w:val="009B0B84"/>
    <w:rsid w:val="009C1282"/>
    <w:rsid w:val="009C236D"/>
    <w:rsid w:val="00A0212E"/>
    <w:rsid w:val="00A117D5"/>
    <w:rsid w:val="00A15CA3"/>
    <w:rsid w:val="00A30353"/>
    <w:rsid w:val="00A34787"/>
    <w:rsid w:val="00A44B2E"/>
    <w:rsid w:val="00A70A19"/>
    <w:rsid w:val="00A7277A"/>
    <w:rsid w:val="00A93D8F"/>
    <w:rsid w:val="00AA3DBE"/>
    <w:rsid w:val="00AA7E59"/>
    <w:rsid w:val="00AB1F0B"/>
    <w:rsid w:val="00AE35AD"/>
    <w:rsid w:val="00B20D70"/>
    <w:rsid w:val="00B364EF"/>
    <w:rsid w:val="00B41104"/>
    <w:rsid w:val="00B52B80"/>
    <w:rsid w:val="00BA4BE2"/>
    <w:rsid w:val="00BB6C44"/>
    <w:rsid w:val="00BC2F39"/>
    <w:rsid w:val="00BD1620"/>
    <w:rsid w:val="00BF3721"/>
    <w:rsid w:val="00C44D05"/>
    <w:rsid w:val="00C601CB"/>
    <w:rsid w:val="00C85527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BB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  <w:style w:type="character" w:customStyle="1" w:styleId="Heading3Char">
    <w:name w:val="Heading 3 Char"/>
    <w:basedOn w:val="DefaultParagraphFont"/>
    <w:link w:val="Heading3"/>
    <w:rsid w:val="0049460A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38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13</cp:revision>
  <cp:lastPrinted>1900-01-01T04:58:50Z</cp:lastPrinted>
  <dcterms:created xsi:type="dcterms:W3CDTF">2026-01-17T16:04:00Z</dcterms:created>
  <dcterms:modified xsi:type="dcterms:W3CDTF">2026-02-11T09:54:00Z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