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84196" w14:textId="41081795" w:rsidR="00420D26" w:rsidRDefault="00420D26" w:rsidP="00420D2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</w:t>
      </w:r>
      <w:r w:rsidR="00A70A19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SA5 Meeting #16</w:t>
      </w:r>
      <w:r w:rsidR="00DD40A1">
        <w:rPr>
          <w:b/>
          <w:noProof/>
          <w:sz w:val="24"/>
        </w:rPr>
        <w:t>5</w:t>
      </w:r>
      <w:r>
        <w:rPr>
          <w:b/>
          <w:i/>
          <w:noProof/>
          <w:sz w:val="28"/>
        </w:rPr>
        <w:tab/>
        <w:t>S5-</w:t>
      </w:r>
      <w:del w:id="0" w:author="Joao Rodrigues" w:date="2026-02-11T11:22:00Z" w16du:dateUtc="2026-02-11T05:52:00Z">
        <w:r w:rsidR="004255A9" w:rsidRPr="004255A9" w:rsidDel="00404572">
          <w:rPr>
            <w:b/>
            <w:i/>
            <w:noProof/>
            <w:sz w:val="28"/>
          </w:rPr>
          <w:delText>260181</w:delText>
        </w:r>
      </w:del>
      <w:ins w:id="1" w:author="Joao Rodrigues" w:date="2026-02-11T11:22:00Z" w16du:dateUtc="2026-02-11T05:52:00Z">
        <w:r w:rsidR="00404572" w:rsidRPr="004255A9">
          <w:rPr>
            <w:b/>
            <w:i/>
            <w:noProof/>
            <w:sz w:val="28"/>
          </w:rPr>
          <w:t>260</w:t>
        </w:r>
        <w:r w:rsidR="00404572">
          <w:rPr>
            <w:b/>
            <w:i/>
            <w:noProof/>
            <w:sz w:val="28"/>
          </w:rPr>
          <w:t>518</w:t>
        </w:r>
      </w:ins>
    </w:p>
    <w:p w14:paraId="64C91465" w14:textId="7E148303" w:rsidR="00420D26" w:rsidRPr="00DA53A0" w:rsidRDefault="00DD40A1" w:rsidP="00420D26">
      <w:pPr>
        <w:pStyle w:val="Header"/>
        <w:rPr>
          <w:sz w:val="22"/>
          <w:szCs w:val="22"/>
        </w:rPr>
      </w:pPr>
      <w:r>
        <w:rPr>
          <w:sz w:val="24"/>
        </w:rPr>
        <w:t>Goa, India, 9-13 February 2026</w:t>
      </w:r>
    </w:p>
    <w:p w14:paraId="11205F1B" w14:textId="77777777" w:rsidR="00420D26" w:rsidRDefault="00420D26" w:rsidP="00420D26">
      <w:pPr>
        <w:rPr>
          <w:rFonts w:ascii="Arial" w:hAnsi="Arial" w:cs="Arial"/>
        </w:rPr>
      </w:pPr>
    </w:p>
    <w:p w14:paraId="1A2057A0" w14:textId="2C448269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7D710D">
        <w:rPr>
          <w:rFonts w:ascii="Arial" w:hAnsi="Arial" w:cs="Arial"/>
          <w:b/>
          <w:bCs/>
          <w:lang w:val="en-US"/>
        </w:rPr>
        <w:t>Nokia</w:t>
      </w:r>
    </w:p>
    <w:p w14:paraId="65CE4E4B" w14:textId="75FB4577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on </w:t>
      </w:r>
      <w:r w:rsidR="000B6BF1" w:rsidRPr="000B6BF1">
        <w:rPr>
          <w:rFonts w:ascii="Arial" w:hAnsi="Arial" w:cs="Arial"/>
          <w:b/>
          <w:bCs/>
          <w:lang w:val="en-US"/>
        </w:rPr>
        <w:t>IMS voice call over GEO</w:t>
      </w:r>
      <w:r w:rsidR="0063407D" w:rsidRPr="0063407D">
        <w:rPr>
          <w:rFonts w:ascii="Arial" w:hAnsi="Arial" w:cs="Arial"/>
          <w:b/>
          <w:bCs/>
          <w:lang w:val="en-US"/>
        </w:rPr>
        <w:t xml:space="preserve"> </w:t>
      </w:r>
      <w:r w:rsidR="00AD64DF">
        <w:rPr>
          <w:rFonts w:ascii="Arial" w:hAnsi="Arial" w:cs="Arial"/>
          <w:b/>
          <w:bCs/>
          <w:lang w:val="en-US"/>
        </w:rPr>
        <w:t>Topic #</w:t>
      </w:r>
      <w:r w:rsidR="000B6BF1">
        <w:rPr>
          <w:rFonts w:ascii="Arial" w:hAnsi="Arial" w:cs="Arial"/>
          <w:b/>
          <w:bCs/>
          <w:lang w:val="en-US"/>
        </w:rPr>
        <w:t>1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1488D0EE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4556C8">
        <w:rPr>
          <w:rFonts w:ascii="Arial" w:hAnsi="Arial" w:cs="Arial"/>
          <w:b/>
          <w:bCs/>
          <w:lang w:val="en-US"/>
        </w:rPr>
        <w:t>7</w:t>
      </w:r>
      <w:r>
        <w:rPr>
          <w:rFonts w:ascii="Arial" w:hAnsi="Arial" w:cs="Arial"/>
          <w:b/>
          <w:bCs/>
          <w:lang w:val="en-US"/>
        </w:rPr>
        <w:t>.</w:t>
      </w:r>
      <w:r w:rsidR="004556C8">
        <w:rPr>
          <w:rFonts w:ascii="Arial" w:hAnsi="Arial" w:cs="Arial"/>
          <w:b/>
          <w:bCs/>
          <w:lang w:val="en-US"/>
        </w:rPr>
        <w:t>5.</w:t>
      </w:r>
      <w:r w:rsidR="00A93D8F">
        <w:rPr>
          <w:rFonts w:ascii="Arial" w:hAnsi="Arial" w:cs="Arial"/>
          <w:b/>
          <w:bCs/>
          <w:lang w:val="en-US"/>
        </w:rPr>
        <w:t>4</w:t>
      </w:r>
    </w:p>
    <w:p w14:paraId="369E83CA" w14:textId="1CDB0FD7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8171CF">
        <w:rPr>
          <w:rFonts w:ascii="Arial" w:hAnsi="Arial" w:cs="Arial"/>
          <w:b/>
          <w:bCs/>
          <w:lang w:val="en-US"/>
        </w:rPr>
        <w:t>TR</w:t>
      </w:r>
      <w:r w:rsidR="007D710D">
        <w:rPr>
          <w:rFonts w:ascii="Arial" w:hAnsi="Arial" w:cs="Arial"/>
          <w:b/>
          <w:bCs/>
          <w:lang w:val="en-US"/>
        </w:rPr>
        <w:t xml:space="preserve"> 28.</w:t>
      </w:r>
      <w:r w:rsidR="00642ED4">
        <w:rPr>
          <w:rFonts w:ascii="Arial" w:hAnsi="Arial" w:cs="Arial"/>
          <w:b/>
          <w:bCs/>
          <w:lang w:val="en-US"/>
        </w:rPr>
        <w:t>894</w:t>
      </w:r>
    </w:p>
    <w:p w14:paraId="32E76F63" w14:textId="3E724556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7D710D">
        <w:rPr>
          <w:rFonts w:ascii="Arial" w:hAnsi="Arial" w:cs="Arial"/>
          <w:b/>
          <w:bCs/>
          <w:lang w:val="en-US"/>
        </w:rPr>
        <w:t>0.</w:t>
      </w:r>
      <w:r w:rsidR="00642ED4">
        <w:rPr>
          <w:rFonts w:ascii="Arial" w:hAnsi="Arial" w:cs="Arial"/>
          <w:b/>
          <w:bCs/>
          <w:lang w:val="en-US"/>
        </w:rPr>
        <w:t>0</w:t>
      </w:r>
      <w:r w:rsidR="007D710D">
        <w:rPr>
          <w:rFonts w:ascii="Arial" w:hAnsi="Arial" w:cs="Arial"/>
          <w:b/>
          <w:bCs/>
          <w:lang w:val="en-US"/>
        </w:rPr>
        <w:t>.0</w:t>
      </w:r>
    </w:p>
    <w:p w14:paraId="09C0AB02" w14:textId="6BDB168C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A93D8F" w:rsidRPr="00A93D8F">
        <w:rPr>
          <w:rFonts w:ascii="Arial" w:hAnsi="Arial" w:cs="Arial"/>
          <w:b/>
          <w:bCs/>
          <w:lang w:val="en-US"/>
        </w:rPr>
        <w:t>FS_5GSAT_Ph4_CH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1D7AC78" w14:textId="79A8FC02" w:rsidR="00C93D83" w:rsidRDefault="005554AA">
      <w:pPr>
        <w:rPr>
          <w:lang w:val="en-US"/>
        </w:rPr>
      </w:pPr>
      <w:r>
        <w:rPr>
          <w:lang w:val="en-US"/>
        </w:rPr>
        <w:t>Topic #</w:t>
      </w:r>
      <w:r w:rsidR="002A1DA6">
        <w:rPr>
          <w:lang w:val="en-US"/>
        </w:rPr>
        <w:t>1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7D6CA502" w14:textId="77777777" w:rsidR="005554AA" w:rsidRDefault="005554AA" w:rsidP="005554AA">
      <w:pPr>
        <w:rPr>
          <w:ins w:id="2" w:author="Joao Rodrigues" w:date="2026-02-11T11:11:00Z" w16du:dateUtc="2026-02-11T05:41:00Z"/>
        </w:rPr>
      </w:pPr>
    </w:p>
    <w:p w14:paraId="559516C9" w14:textId="77777777" w:rsidR="00785091" w:rsidRPr="005554AA" w:rsidRDefault="00785091" w:rsidP="00785091"/>
    <w:p w14:paraId="53980FA9" w14:textId="77777777" w:rsidR="00785091" w:rsidRDefault="00785091" w:rsidP="007850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0E7F77BC" w14:textId="77777777" w:rsidR="00BC72B5" w:rsidRDefault="00BC72B5" w:rsidP="005554AA"/>
    <w:p w14:paraId="1F0648E2" w14:textId="77777777" w:rsidR="00785091" w:rsidRDefault="00785091" w:rsidP="00785091">
      <w:pPr>
        <w:pStyle w:val="Heading1"/>
      </w:pPr>
      <w:bookmarkStart w:id="3" w:name="_Toc210205516"/>
      <w:r>
        <w:t>2</w:t>
      </w:r>
      <w:r>
        <w:tab/>
        <w:t>References</w:t>
      </w:r>
      <w:bookmarkEnd w:id="3"/>
    </w:p>
    <w:p w14:paraId="4F26BA53" w14:textId="77777777" w:rsidR="00785091" w:rsidRDefault="00785091" w:rsidP="00785091">
      <w:r>
        <w:t>The following documents contain provisions which, through reference in this text, constitute provisions of the present document.</w:t>
      </w:r>
    </w:p>
    <w:p w14:paraId="1BC6F326" w14:textId="77777777" w:rsidR="00785091" w:rsidRDefault="00785091" w:rsidP="00785091">
      <w:pPr>
        <w:pStyle w:val="B1"/>
      </w:pPr>
      <w:r>
        <w:t>-</w:t>
      </w:r>
      <w:r>
        <w:tab/>
        <w:t>References are either specific (identified by date of publication, edition number, version number, etc.) or non</w:t>
      </w:r>
      <w:r>
        <w:noBreakHyphen/>
        <w:t>specific.</w:t>
      </w:r>
    </w:p>
    <w:p w14:paraId="3A6AA8FC" w14:textId="77777777" w:rsidR="00785091" w:rsidRDefault="00785091" w:rsidP="00785091">
      <w:pPr>
        <w:pStyle w:val="B1"/>
      </w:pPr>
      <w:r>
        <w:t>-</w:t>
      </w:r>
      <w:r>
        <w:tab/>
        <w:t>For a specific reference, subsequent revisions do not apply.</w:t>
      </w:r>
    </w:p>
    <w:p w14:paraId="28E19D85" w14:textId="77777777" w:rsidR="00785091" w:rsidRDefault="00785091" w:rsidP="00785091">
      <w:pPr>
        <w:pStyle w:val="B1"/>
      </w:pPr>
      <w:r>
        <w:t>-</w:t>
      </w:r>
      <w:r>
        <w:tab/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p w14:paraId="7264C637" w14:textId="77777777" w:rsidR="00785091" w:rsidRDefault="00785091" w:rsidP="00785091">
      <w:pPr>
        <w:pStyle w:val="EX"/>
      </w:pPr>
      <w:r>
        <w:t>[1]</w:t>
      </w:r>
      <w:r>
        <w:tab/>
        <w:t>3GPP TR 21.905: "Vocabulary for 3GPP Specifications".</w:t>
      </w:r>
    </w:p>
    <w:p w14:paraId="1F151016" w14:textId="785F3283" w:rsidR="00785091" w:rsidDel="00785091" w:rsidRDefault="00785091" w:rsidP="00785091">
      <w:pPr>
        <w:pStyle w:val="EX"/>
        <w:rPr>
          <w:del w:id="4" w:author="João Rodrigues" w:date="2026-02-11T15:17:00Z" w16du:dateUtc="2026-02-11T09:47:00Z"/>
        </w:rPr>
      </w:pPr>
      <w:del w:id="5" w:author="João Rodrigues" w:date="2026-02-11T15:17:00Z" w16du:dateUtc="2026-02-11T09:47:00Z">
        <w:r w:rsidDel="00785091">
          <w:delText>…</w:delText>
        </w:r>
      </w:del>
    </w:p>
    <w:p w14:paraId="0616E93F" w14:textId="4D680D2E" w:rsidR="00785091" w:rsidDel="00785091" w:rsidRDefault="00785091" w:rsidP="00785091">
      <w:pPr>
        <w:pStyle w:val="EX"/>
        <w:rPr>
          <w:del w:id="6" w:author="Joao Rodrigues" w:date="2026-02-11T15:18:00Z" w16du:dateUtc="2026-02-11T09:48:00Z"/>
        </w:rPr>
      </w:pPr>
      <w:del w:id="7" w:author="Joao Rodrigues" w:date="2026-02-11T15:18:00Z" w16du:dateUtc="2026-02-11T09:48:00Z">
        <w:r w:rsidDel="00785091">
          <w:delText>[x]</w:delText>
        </w:r>
        <w:r w:rsidDel="00785091">
          <w:tab/>
          <w:delText>&lt;doctype&gt; &lt;#&gt;[ ([up to and including]{yyyy[-mm]|V&lt;a[.b[.c]]&gt;}[onwards])]: "&lt;Title&gt;".</w:delText>
        </w:r>
      </w:del>
      <w:ins w:id="8" w:author="João Rodrigues" w:date="2026-02-11T15:17:00Z" w16du:dateUtc="2026-02-11T09:47:00Z">
        <w:del w:id="9" w:author="Joao Rodrigues" w:date="2026-02-11T15:18:00Z" w16du:dateUtc="2026-02-11T09:48:00Z">
          <w:r w:rsidDel="00785091">
            <w:delText>[x]</w:delText>
          </w:r>
          <w:r w:rsidDel="00785091">
            <w:tab/>
            <w:delText xml:space="preserve">3GPP TS </w:delText>
          </w:r>
          <w:r w:rsidRPr="00785091" w:rsidDel="00785091">
            <w:delText>22.261</w:delText>
          </w:r>
          <w:r w:rsidDel="00785091">
            <w:delText>: “”.</w:delText>
          </w:r>
        </w:del>
      </w:ins>
    </w:p>
    <w:p w14:paraId="32000B1F" w14:textId="0CE4A484" w:rsidR="00785091" w:rsidRDefault="00785091" w:rsidP="00785091">
      <w:pPr>
        <w:pStyle w:val="EX"/>
        <w:rPr>
          <w:ins w:id="10" w:author="Joao Rodrigues" w:date="2026-02-11T15:18:00Z" w16du:dateUtc="2026-02-11T09:48:00Z"/>
        </w:rPr>
      </w:pPr>
      <w:ins w:id="11" w:author="Joao Rodrigues" w:date="2026-02-11T15:18:00Z" w16du:dateUtc="2026-02-11T09:48:00Z">
        <w:r>
          <w:t>[x]</w:t>
        </w:r>
        <w:r>
          <w:tab/>
          <w:t xml:space="preserve">3GPP TS </w:t>
        </w:r>
        <w:r w:rsidRPr="00785091">
          <w:t>22.261</w:t>
        </w:r>
        <w:r>
          <w:t>: “</w:t>
        </w:r>
        <w:r w:rsidRPr="00785091">
          <w:t>Service requirements for the 5G system</w:t>
        </w:r>
        <w:r>
          <w:t>”.</w:t>
        </w:r>
      </w:ins>
    </w:p>
    <w:p w14:paraId="3C601FB5" w14:textId="77777777" w:rsidR="00785091" w:rsidRDefault="00785091" w:rsidP="005554AA"/>
    <w:p w14:paraId="685BF4FB" w14:textId="77777777" w:rsidR="00785091" w:rsidRDefault="00785091" w:rsidP="005554AA"/>
    <w:p w14:paraId="5D6B692D" w14:textId="77777777" w:rsidR="00785091" w:rsidRPr="005554AA" w:rsidRDefault="00785091" w:rsidP="00785091"/>
    <w:p w14:paraId="7CAED336" w14:textId="4ED425B4" w:rsidR="00785091" w:rsidRDefault="00785091" w:rsidP="007850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Second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5DD8B382" w14:textId="77777777" w:rsidR="00785091" w:rsidRDefault="00785091" w:rsidP="005554AA"/>
    <w:p w14:paraId="60E9F55A" w14:textId="77777777" w:rsidR="00785091" w:rsidRDefault="00785091" w:rsidP="00785091">
      <w:pPr>
        <w:pStyle w:val="Heading2"/>
      </w:pPr>
      <w:bookmarkStart w:id="12" w:name="_Toc210205520"/>
      <w:r>
        <w:lastRenderedPageBreak/>
        <w:t>3.3</w:t>
      </w:r>
      <w:r>
        <w:tab/>
        <w:t>Abbreviations</w:t>
      </w:r>
      <w:bookmarkEnd w:id="12"/>
    </w:p>
    <w:p w14:paraId="0A766A58" w14:textId="77777777" w:rsidR="00785091" w:rsidRDefault="00785091" w:rsidP="00785091">
      <w:pPr>
        <w:keepNext/>
      </w:pPr>
      <w:r>
        <w:t>For the purposes of the present document, the abbreviations given in TR 21.905 [1] and the following apply. An abbreviation defined in the present document takes precedence over the definition of the same abbreviation, if any, in TR 21.905 [1].</w:t>
      </w:r>
    </w:p>
    <w:p w14:paraId="3F2AC01B" w14:textId="77777777" w:rsidR="00785091" w:rsidRDefault="00785091" w:rsidP="00785091">
      <w:pPr>
        <w:pStyle w:val="EW"/>
        <w:rPr>
          <w:ins w:id="13" w:author="Joao Rodrigues" w:date="2026-02-11T15:18:00Z" w16du:dateUtc="2026-02-11T09:48:00Z"/>
        </w:rPr>
      </w:pPr>
      <w:ins w:id="14" w:author="Joao Rodrigues" w:date="2026-02-11T15:18:00Z" w16du:dateUtc="2026-02-11T09:48:00Z">
        <w:r>
          <w:t>EPC</w:t>
        </w:r>
        <w:r>
          <w:tab/>
          <w:t>Evolved Packet Core</w:t>
        </w:r>
      </w:ins>
    </w:p>
    <w:p w14:paraId="6618A20D" w14:textId="77777777" w:rsidR="00785091" w:rsidRDefault="00785091" w:rsidP="00785091">
      <w:pPr>
        <w:pStyle w:val="EW"/>
        <w:rPr>
          <w:ins w:id="15" w:author="Joao Rodrigues" w:date="2026-02-11T15:18:00Z" w16du:dateUtc="2026-02-11T09:48:00Z"/>
        </w:rPr>
      </w:pPr>
      <w:ins w:id="16" w:author="Joao Rodrigues" w:date="2026-02-11T15:18:00Z" w16du:dateUtc="2026-02-11T09:48:00Z">
        <w:r>
          <w:t>GEO</w:t>
        </w:r>
        <w:r>
          <w:tab/>
        </w:r>
        <w:r w:rsidRPr="00785091">
          <w:t>Geostationary Earth Orbit</w:t>
        </w:r>
      </w:ins>
    </w:p>
    <w:p w14:paraId="5A0DA92F" w14:textId="77777777" w:rsidR="00785091" w:rsidRDefault="00785091" w:rsidP="00785091">
      <w:pPr>
        <w:pStyle w:val="EW"/>
        <w:rPr>
          <w:ins w:id="17" w:author="Joao Rodrigues" w:date="2026-02-11T15:18:00Z" w16du:dateUtc="2026-02-11T09:48:00Z"/>
        </w:rPr>
      </w:pPr>
      <w:ins w:id="18" w:author="Joao Rodrigues" w:date="2026-02-11T15:18:00Z" w16du:dateUtc="2026-02-11T09:48:00Z">
        <w:r>
          <w:t>IMS</w:t>
        </w:r>
        <w:r>
          <w:tab/>
          <w:t>IP Multimedia Subsystem</w:t>
        </w:r>
      </w:ins>
    </w:p>
    <w:p w14:paraId="59204F75" w14:textId="77777777" w:rsidR="00785091" w:rsidRDefault="00785091" w:rsidP="00785091">
      <w:pPr>
        <w:pStyle w:val="EW"/>
        <w:rPr>
          <w:ins w:id="19" w:author="Joao Rodrigues" w:date="2026-02-11T15:18:00Z" w16du:dateUtc="2026-02-11T09:48:00Z"/>
        </w:rPr>
      </w:pPr>
      <w:ins w:id="20" w:author="Joao Rodrigues" w:date="2026-02-11T15:18:00Z" w16du:dateUtc="2026-02-11T09:48:00Z">
        <w:r>
          <w:t>NB-IoT</w:t>
        </w:r>
        <w:r>
          <w:tab/>
        </w:r>
        <w:r w:rsidRPr="00785091">
          <w:t>Narrowband Internet of Things</w:t>
        </w:r>
      </w:ins>
    </w:p>
    <w:p w14:paraId="47951E1C" w14:textId="77777777" w:rsidR="00785091" w:rsidRDefault="00785091" w:rsidP="00785091">
      <w:pPr>
        <w:pStyle w:val="EW"/>
        <w:rPr>
          <w:ins w:id="21" w:author="Joao Rodrigues" w:date="2026-02-11T15:18:00Z" w16du:dateUtc="2026-02-11T09:48:00Z"/>
        </w:rPr>
      </w:pPr>
      <w:ins w:id="22" w:author="Joao Rodrigues" w:date="2026-02-11T15:18:00Z" w16du:dateUtc="2026-02-11T09:48:00Z">
        <w:r>
          <w:t>NTN</w:t>
        </w:r>
        <w:r>
          <w:tab/>
        </w:r>
        <w:proofErr w:type="gramStart"/>
        <w:r>
          <w:t>Non Terrestrial</w:t>
        </w:r>
        <w:proofErr w:type="gramEnd"/>
        <w:r>
          <w:t xml:space="preserve"> Networks</w:t>
        </w:r>
      </w:ins>
    </w:p>
    <w:p w14:paraId="6DC3CD9A" w14:textId="6111FE92" w:rsidR="00785091" w:rsidDel="00785091" w:rsidRDefault="00785091" w:rsidP="00785091">
      <w:pPr>
        <w:pStyle w:val="EW"/>
        <w:rPr>
          <w:ins w:id="23" w:author="João Rodrigues" w:date="2026-02-11T15:16:00Z" w16du:dateUtc="2026-02-11T09:46:00Z"/>
          <w:del w:id="24" w:author="Joao Rodrigues" w:date="2026-02-11T15:18:00Z" w16du:dateUtc="2026-02-11T09:48:00Z"/>
        </w:rPr>
      </w:pPr>
      <w:ins w:id="25" w:author="João Rodrigues" w:date="2026-02-11T15:16:00Z" w16du:dateUtc="2026-02-11T09:46:00Z">
        <w:del w:id="26" w:author="Joao Rodrigues" w:date="2026-02-11T15:18:00Z" w16du:dateUtc="2026-02-11T09:48:00Z">
          <w:r w:rsidDel="00785091">
            <w:delText>EPC</w:delText>
          </w:r>
          <w:r w:rsidDel="00785091">
            <w:tab/>
            <w:delText>Evolved Packet Core</w:delText>
          </w:r>
        </w:del>
      </w:ins>
    </w:p>
    <w:p w14:paraId="7BDA73FA" w14:textId="55990FC7" w:rsidR="00785091" w:rsidDel="00785091" w:rsidRDefault="00785091" w:rsidP="00785091">
      <w:pPr>
        <w:pStyle w:val="EW"/>
        <w:rPr>
          <w:ins w:id="27" w:author="João Rodrigues" w:date="2026-02-11T15:15:00Z" w16du:dateUtc="2026-02-11T09:45:00Z"/>
          <w:del w:id="28" w:author="Joao Rodrigues" w:date="2026-02-11T15:18:00Z" w16du:dateUtc="2026-02-11T09:48:00Z"/>
        </w:rPr>
      </w:pPr>
      <w:del w:id="29" w:author="Joao Rodrigues" w:date="2026-02-11T15:18:00Z" w16du:dateUtc="2026-02-11T09:48:00Z">
        <w:r w:rsidDel="00785091">
          <w:delText>&lt;ABBREVIATION&gt;</w:delText>
        </w:r>
      </w:del>
      <w:ins w:id="30" w:author="João Rodrigues" w:date="2026-02-11T15:14:00Z" w16du:dateUtc="2026-02-11T09:44:00Z">
        <w:del w:id="31" w:author="Joao Rodrigues" w:date="2026-02-11T15:18:00Z" w16du:dateUtc="2026-02-11T09:48:00Z">
          <w:r w:rsidDel="00785091">
            <w:delText>GEO</w:delText>
          </w:r>
        </w:del>
      </w:ins>
      <w:del w:id="32" w:author="Joao Rodrigues" w:date="2026-02-11T15:18:00Z" w16du:dateUtc="2026-02-11T09:48:00Z">
        <w:r w:rsidDel="00785091">
          <w:tab/>
        </w:r>
      </w:del>
      <w:ins w:id="33" w:author="João Rodrigues" w:date="2026-02-11T15:15:00Z" w16du:dateUtc="2026-02-11T09:45:00Z">
        <w:del w:id="34" w:author="Joao Rodrigues" w:date="2026-02-11T15:18:00Z" w16du:dateUtc="2026-02-11T09:48:00Z">
          <w:r w:rsidRPr="00785091" w:rsidDel="00785091">
            <w:delText>Geostationary Earth Orbit</w:delText>
          </w:r>
        </w:del>
      </w:ins>
      <w:del w:id="35" w:author="Joao Rodrigues" w:date="2026-02-11T15:18:00Z" w16du:dateUtc="2026-02-11T09:48:00Z">
        <w:r w:rsidDel="00785091">
          <w:delText>&lt;Expansion&gt;</w:delText>
        </w:r>
      </w:del>
    </w:p>
    <w:p w14:paraId="18C3CDB6" w14:textId="383CEBCA" w:rsidR="00785091" w:rsidDel="00785091" w:rsidRDefault="00785091" w:rsidP="00785091">
      <w:pPr>
        <w:pStyle w:val="EW"/>
        <w:rPr>
          <w:ins w:id="36" w:author="João Rodrigues" w:date="2026-02-11T15:16:00Z" w16du:dateUtc="2026-02-11T09:46:00Z"/>
          <w:del w:id="37" w:author="Joao Rodrigues" w:date="2026-02-11T15:18:00Z" w16du:dateUtc="2026-02-11T09:48:00Z"/>
        </w:rPr>
      </w:pPr>
      <w:ins w:id="38" w:author="João Rodrigues" w:date="2026-02-11T15:15:00Z" w16du:dateUtc="2026-02-11T09:45:00Z">
        <w:del w:id="39" w:author="Joao Rodrigues" w:date="2026-02-11T15:18:00Z" w16du:dateUtc="2026-02-11T09:48:00Z">
          <w:r w:rsidDel="00785091">
            <w:delText>IMS</w:delText>
          </w:r>
          <w:r w:rsidDel="00785091">
            <w:tab/>
            <w:delText>IP Multimedia Subsystem</w:delText>
          </w:r>
        </w:del>
      </w:ins>
    </w:p>
    <w:p w14:paraId="318C6780" w14:textId="2C22072E" w:rsidR="00785091" w:rsidDel="00785091" w:rsidRDefault="00785091" w:rsidP="00785091">
      <w:pPr>
        <w:pStyle w:val="EW"/>
        <w:rPr>
          <w:ins w:id="40" w:author="João Rodrigues" w:date="2026-02-11T15:16:00Z" w16du:dateUtc="2026-02-11T09:46:00Z"/>
          <w:del w:id="41" w:author="Joao Rodrigues" w:date="2026-02-11T15:18:00Z" w16du:dateUtc="2026-02-11T09:48:00Z"/>
        </w:rPr>
      </w:pPr>
      <w:ins w:id="42" w:author="João Rodrigues" w:date="2026-02-11T15:16:00Z" w16du:dateUtc="2026-02-11T09:46:00Z">
        <w:del w:id="43" w:author="Joao Rodrigues" w:date="2026-02-11T15:18:00Z" w16du:dateUtc="2026-02-11T09:48:00Z">
          <w:r w:rsidDel="00785091">
            <w:delText>NB-IoT</w:delText>
          </w:r>
          <w:r w:rsidDel="00785091">
            <w:tab/>
          </w:r>
          <w:r w:rsidRPr="00785091" w:rsidDel="00785091">
            <w:delText>Narrowband Internet of Things</w:delText>
          </w:r>
        </w:del>
      </w:ins>
    </w:p>
    <w:p w14:paraId="230EAC91" w14:textId="5C2871A1" w:rsidR="00785091" w:rsidDel="00785091" w:rsidRDefault="00785091" w:rsidP="00785091">
      <w:pPr>
        <w:pStyle w:val="EW"/>
        <w:rPr>
          <w:ins w:id="44" w:author="João Rodrigues" w:date="2026-02-11T15:16:00Z" w16du:dateUtc="2026-02-11T09:46:00Z"/>
          <w:del w:id="45" w:author="Joao Rodrigues" w:date="2026-02-11T15:18:00Z" w16du:dateUtc="2026-02-11T09:48:00Z"/>
        </w:rPr>
      </w:pPr>
      <w:ins w:id="46" w:author="João Rodrigues" w:date="2026-02-11T15:16:00Z" w16du:dateUtc="2026-02-11T09:46:00Z">
        <w:del w:id="47" w:author="Joao Rodrigues" w:date="2026-02-11T15:18:00Z" w16du:dateUtc="2026-02-11T09:48:00Z">
          <w:r w:rsidDel="00785091">
            <w:delText>NTN</w:delText>
          </w:r>
          <w:r w:rsidDel="00785091">
            <w:tab/>
            <w:delText>Non Terrestrial Networks</w:delText>
          </w:r>
        </w:del>
      </w:ins>
    </w:p>
    <w:p w14:paraId="20DD2EC1" w14:textId="5176325D" w:rsidR="00785091" w:rsidDel="00785091" w:rsidRDefault="00785091" w:rsidP="00785091">
      <w:pPr>
        <w:pStyle w:val="EW"/>
        <w:rPr>
          <w:del w:id="48" w:author="João Rodrigues" w:date="2026-02-11T15:17:00Z" w16du:dateUtc="2026-02-11T09:47:00Z"/>
        </w:rPr>
      </w:pPr>
    </w:p>
    <w:p w14:paraId="34A2B595" w14:textId="1E891B4E" w:rsidR="00785091" w:rsidDel="00785091" w:rsidRDefault="00785091" w:rsidP="005554AA">
      <w:pPr>
        <w:rPr>
          <w:del w:id="49" w:author="João Rodrigues" w:date="2026-02-11T15:17:00Z" w16du:dateUtc="2026-02-11T09:47:00Z"/>
        </w:rPr>
      </w:pPr>
    </w:p>
    <w:p w14:paraId="2D2DFB99" w14:textId="77777777" w:rsidR="00785091" w:rsidRPr="005554AA" w:rsidRDefault="00785091" w:rsidP="005554AA"/>
    <w:p w14:paraId="4C033529" w14:textId="3349C0BA" w:rsidR="005554AA" w:rsidRDefault="005554AA" w:rsidP="005554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 w:rsidR="00785091">
        <w:rPr>
          <w:rFonts w:ascii="Arial" w:hAnsi="Arial" w:cs="Arial"/>
          <w:color w:val="0000FF"/>
          <w:sz w:val="28"/>
          <w:szCs w:val="28"/>
          <w:lang w:val="en-US"/>
        </w:rPr>
        <w:t>Third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47397A27" w14:textId="212BE05D" w:rsidR="00AD64DF" w:rsidRDefault="00AD64DF" w:rsidP="00AD64DF">
      <w:pPr>
        <w:pStyle w:val="Heading2"/>
        <w:rPr>
          <w:ins w:id="50" w:author="João Rodrigues" w:date="2026-01-20T13:13:00Z" w16du:dateUtc="2026-01-20T13:13:00Z"/>
        </w:rPr>
      </w:pPr>
      <w:bookmarkStart w:id="51" w:name="_Toc158019958"/>
      <w:bookmarkStart w:id="52" w:name="_Toc158362617"/>
      <w:bookmarkStart w:id="53" w:name="_Toc211845436"/>
      <w:bookmarkStart w:id="54" w:name="_Toc211845727"/>
      <w:bookmarkStart w:id="55" w:name="_Toc214869521"/>
      <w:bookmarkStart w:id="56" w:name="_Toc214869604"/>
      <w:proofErr w:type="spellStart"/>
      <w:ins w:id="57" w:author="João Rodrigues" w:date="2026-01-20T13:13:00Z" w16du:dateUtc="2026-01-20T13:13:00Z">
        <w:r>
          <w:t>x</w:t>
        </w:r>
        <w:r w:rsidRPr="00B02648">
          <w:t>.</w:t>
        </w:r>
        <w:r>
          <w:t>y</w:t>
        </w:r>
        <w:proofErr w:type="spellEnd"/>
        <w:r w:rsidRPr="00B02648">
          <w:tab/>
        </w:r>
        <w:r>
          <w:t>Topic #</w:t>
        </w:r>
      </w:ins>
      <w:ins w:id="58" w:author="João Rodrigues" w:date="2026-01-20T13:20:00Z" w16du:dateUtc="2026-01-20T13:20:00Z">
        <w:r w:rsidR="000B6BF1">
          <w:t>1</w:t>
        </w:r>
      </w:ins>
      <w:ins w:id="59" w:author="João Rodrigues" w:date="2026-01-20T13:13:00Z" w16du:dateUtc="2026-01-20T13:13:00Z">
        <w:r>
          <w:t xml:space="preserve"> </w:t>
        </w:r>
      </w:ins>
      <w:ins w:id="60" w:author="João Rodrigues" w:date="2026-01-20T13:20:00Z" w16du:dateUtc="2026-01-20T13:20:00Z">
        <w:r w:rsidR="000B6BF1" w:rsidRPr="000B6BF1">
          <w:t xml:space="preserve">Charging support for IMS voice call over </w:t>
        </w:r>
        <w:del w:id="61" w:author="Joao Rodrigues" w:date="2026-02-11T11:17:00Z" w16du:dateUtc="2026-02-11T05:47:00Z">
          <w:r w:rsidR="000B6BF1" w:rsidRPr="000B6BF1" w:rsidDel="00BC72B5">
            <w:delText xml:space="preserve">GEO via </w:delText>
          </w:r>
        </w:del>
        <w:r w:rsidR="000B6BF1" w:rsidRPr="000B6BF1">
          <w:t>NB-IoT NTN connecting to EPC</w:t>
        </w:r>
      </w:ins>
      <w:ins w:id="62" w:author="Joao Rodrigues" w:date="2026-02-11T11:17:00Z" w16du:dateUtc="2026-02-11T05:47:00Z">
        <w:r w:rsidR="00BC72B5">
          <w:t xml:space="preserve"> via GEO</w:t>
        </w:r>
      </w:ins>
    </w:p>
    <w:p w14:paraId="2AC1B380" w14:textId="2162EA57" w:rsidR="00A93D8F" w:rsidRDefault="00A93D8F" w:rsidP="00A93D8F">
      <w:pPr>
        <w:pStyle w:val="Heading3"/>
        <w:rPr>
          <w:ins w:id="63" w:author="João Rodrigues" w:date="2026-01-20T12:52:00Z" w16du:dateUtc="2026-01-20T12:52:00Z"/>
        </w:rPr>
      </w:pPr>
      <w:proofErr w:type="spellStart"/>
      <w:ins w:id="64" w:author="João Rodrigues" w:date="2026-01-20T12:52:00Z" w16du:dateUtc="2026-01-20T12:52:00Z">
        <w:r>
          <w:t>x</w:t>
        </w:r>
        <w:r w:rsidRPr="00B02648">
          <w:t>.</w:t>
        </w:r>
        <w:proofErr w:type="gramStart"/>
        <w:r>
          <w:t>y</w:t>
        </w:r>
        <w:r w:rsidRPr="00B02648">
          <w:t>.</w:t>
        </w:r>
        <w:r>
          <w:t>z</w:t>
        </w:r>
        <w:proofErr w:type="spellEnd"/>
        <w:proofErr w:type="gramEnd"/>
        <w:r w:rsidRPr="00B02648">
          <w:tab/>
        </w:r>
      </w:ins>
      <w:bookmarkEnd w:id="51"/>
      <w:bookmarkEnd w:id="52"/>
      <w:bookmarkEnd w:id="53"/>
      <w:bookmarkEnd w:id="54"/>
      <w:bookmarkEnd w:id="55"/>
      <w:bookmarkEnd w:id="56"/>
      <w:ins w:id="65" w:author="João Rodrigues" w:date="2026-01-20T13:12:00Z" w16du:dateUtc="2026-01-20T13:12:00Z">
        <w:r w:rsidR="00AD64DF" w:rsidRPr="00AD64DF">
          <w:t>General description and assumptions</w:t>
        </w:r>
      </w:ins>
    </w:p>
    <w:p w14:paraId="0645F01E" w14:textId="50B7DA72" w:rsidR="00B20D70" w:rsidRDefault="000B6BF1" w:rsidP="00806BB9">
      <w:pPr>
        <w:rPr>
          <w:ins w:id="66" w:author="João Rodrigues" w:date="2026-01-20T13:09:00Z" w16du:dateUtc="2026-01-20T13:09:00Z"/>
        </w:rPr>
      </w:pPr>
      <w:ins w:id="67" w:author="João Rodrigues" w:date="2026-01-20T13:20:00Z" w16du:dateUtc="2026-01-20T13:20:00Z">
        <w:r w:rsidRPr="000B6BF1">
          <w:t xml:space="preserve">The IMS voice communication over GEO satellite access is supported in the 5G system as </w:t>
        </w:r>
        <w:del w:id="68" w:author="Joao Rodrigues" w:date="2026-02-11T11:21:00Z" w16du:dateUtc="2026-02-11T05:51:00Z">
          <w:r w:rsidRPr="000B6BF1" w:rsidDel="00BC72B5">
            <w:delText>defined</w:delText>
          </w:r>
        </w:del>
      </w:ins>
      <w:ins w:id="69" w:author="Joao Rodrigues" w:date="2026-02-11T11:21:00Z" w16du:dateUtc="2026-02-11T05:51:00Z">
        <w:r w:rsidR="00BC72B5">
          <w:t>referenced</w:t>
        </w:r>
      </w:ins>
      <w:ins w:id="70" w:author="João Rodrigues" w:date="2026-01-20T13:20:00Z" w16du:dateUtc="2026-01-20T13:20:00Z">
        <w:r w:rsidRPr="000B6BF1">
          <w:t xml:space="preserve"> in </w:t>
        </w:r>
      </w:ins>
      <w:ins w:id="71" w:author="João Rodrigues" w:date="2026-01-29T19:55:00Z" w16du:dateUtc="2026-01-29T19:55:00Z">
        <w:r w:rsidR="00642ED4">
          <w:t xml:space="preserve">3GPP </w:t>
        </w:r>
      </w:ins>
      <w:ins w:id="72" w:author="João Rodrigues" w:date="2026-01-20T13:20:00Z" w16du:dateUtc="2026-01-20T13:20:00Z">
        <w:r w:rsidRPr="000B6BF1">
          <w:t>TS 22.261 [x]</w:t>
        </w:r>
      </w:ins>
      <w:ins w:id="73" w:author="Joao Rodrigues" w:date="2026-02-11T11:21:00Z" w16du:dateUtc="2026-02-11T05:51:00Z">
        <w:r w:rsidR="00BC72B5">
          <w:t xml:space="preserve">, clause </w:t>
        </w:r>
      </w:ins>
      <w:ins w:id="74" w:author="Joao Rodrigues" w:date="2026-02-11T15:20:00Z" w16du:dateUtc="2026-02-11T09:50:00Z">
        <w:r w:rsidR="00785091">
          <w:t>6.46.11</w:t>
        </w:r>
      </w:ins>
      <w:ins w:id="75" w:author="João Rodrigues" w:date="2026-01-20T13:20:00Z" w16du:dateUtc="2026-01-20T13:20:00Z">
        <w:r w:rsidRPr="000B6BF1">
          <w:t xml:space="preserve">, with mechanisms to optimize IMS voice (e.g., call setup, transmission overhead) and codecs considering transmission data rate, latency, and packet size. </w:t>
        </w:r>
        <w:del w:id="76" w:author="Joao Rodrigues" w:date="2026-02-11T11:20:00Z" w16du:dateUtc="2026-02-11T05:50:00Z">
          <w:r w:rsidRPr="000B6BF1" w:rsidDel="00BC72B5">
            <w:delText>The voice packets are transported over the NB-IoT (GEO) user plane using DRB and S1-U, following support capability negotiation between UE, EPC, and IMS network (TR 23.700-19 [y]). Assumptions include converged charging integration with existing EPC/5GS frameworks (TS 32.255 [z]), focusing on end-user charging scenarios</w:delText>
          </w:r>
        </w:del>
      </w:ins>
      <w:ins w:id="77" w:author="João Rodrigues" w:date="2026-01-20T13:09:00Z" w16du:dateUtc="2026-01-20T13:09:00Z">
        <w:del w:id="78" w:author="Joao Rodrigues" w:date="2026-02-11T11:20:00Z" w16du:dateUtc="2026-02-11T05:50:00Z">
          <w:r w:rsidR="00B20D70" w:rsidRPr="00B20D70" w:rsidDel="00BC72B5">
            <w:delText>.</w:delText>
          </w:r>
        </w:del>
      </w:ins>
    </w:p>
    <w:p w14:paraId="607EFDC3" w14:textId="77777777" w:rsidR="00B20D70" w:rsidRDefault="00B20D70" w:rsidP="00806BB9">
      <w:pPr>
        <w:rPr>
          <w:ins w:id="79" w:author="João Rodrigues" w:date="2026-01-20T13:09:00Z" w16du:dateUtc="2026-01-20T13:09:00Z"/>
        </w:rPr>
      </w:pPr>
    </w:p>
    <w:p w14:paraId="166C64CF" w14:textId="010DE6C6" w:rsidR="00C93D83" w:rsidRPr="00A93D8F" w:rsidDel="00B20D70" w:rsidRDefault="00C93D83" w:rsidP="00806BB9">
      <w:pPr>
        <w:rPr>
          <w:del w:id="80" w:author="João Rodrigues" w:date="2026-01-20T13:09:00Z" w16du:dateUtc="2026-01-20T13:09:00Z"/>
        </w:rPr>
      </w:pP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A128B" w14:textId="77777777" w:rsidR="000667BB" w:rsidRDefault="000667BB">
      <w:r>
        <w:separator/>
      </w:r>
    </w:p>
  </w:endnote>
  <w:endnote w:type="continuationSeparator" w:id="0">
    <w:p w14:paraId="4F801FB5" w14:textId="77777777" w:rsidR="000667BB" w:rsidRDefault="00066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5E55A" w14:textId="77777777" w:rsidR="000667BB" w:rsidRDefault="000667BB">
      <w:r>
        <w:separator/>
      </w:r>
    </w:p>
  </w:footnote>
  <w:footnote w:type="continuationSeparator" w:id="0">
    <w:p w14:paraId="51C35D24" w14:textId="77777777" w:rsidR="000667BB" w:rsidRDefault="00066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021B5E"/>
    <w:multiLevelType w:val="hybridMultilevel"/>
    <w:tmpl w:val="26D8A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288573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oao Rodrigues">
    <w15:presenceInfo w15:providerId="None" w15:userId="Joao Rodrigues"/>
  </w15:person>
  <w15:person w15:author="João Rodrigues">
    <w15:presenceInfo w15:providerId="Windows Live" w15:userId="d2a716a9b41fb4a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a0NDC3MDE3MDI3tjBQ0lEKTi0uzszPAykwqQUAWcNB7ywAAAA="/>
  </w:docVars>
  <w:rsids>
    <w:rsidRoot w:val="00C93D83"/>
    <w:rsid w:val="00032590"/>
    <w:rsid w:val="000573AB"/>
    <w:rsid w:val="000667BB"/>
    <w:rsid w:val="000B59EB"/>
    <w:rsid w:val="000B6BF1"/>
    <w:rsid w:val="0010504F"/>
    <w:rsid w:val="00105FFA"/>
    <w:rsid w:val="001152C8"/>
    <w:rsid w:val="001169EF"/>
    <w:rsid w:val="001604A8"/>
    <w:rsid w:val="001A2436"/>
    <w:rsid w:val="001B093A"/>
    <w:rsid w:val="001B09D9"/>
    <w:rsid w:val="001C5CF1"/>
    <w:rsid w:val="00214DF0"/>
    <w:rsid w:val="002474B7"/>
    <w:rsid w:val="00266561"/>
    <w:rsid w:val="002A1DA6"/>
    <w:rsid w:val="002D4AE7"/>
    <w:rsid w:val="003547C4"/>
    <w:rsid w:val="00404572"/>
    <w:rsid w:val="004054C1"/>
    <w:rsid w:val="00420D26"/>
    <w:rsid w:val="004255A9"/>
    <w:rsid w:val="0044235F"/>
    <w:rsid w:val="004556C8"/>
    <w:rsid w:val="004721C0"/>
    <w:rsid w:val="004A1005"/>
    <w:rsid w:val="004A151A"/>
    <w:rsid w:val="004B490A"/>
    <w:rsid w:val="004E2F92"/>
    <w:rsid w:val="004F29F6"/>
    <w:rsid w:val="0051513A"/>
    <w:rsid w:val="0051688C"/>
    <w:rsid w:val="005428E7"/>
    <w:rsid w:val="005554AA"/>
    <w:rsid w:val="00582B52"/>
    <w:rsid w:val="005B4B15"/>
    <w:rsid w:val="005D3B95"/>
    <w:rsid w:val="0063407D"/>
    <w:rsid w:val="00642ED4"/>
    <w:rsid w:val="00653E2A"/>
    <w:rsid w:val="0069541A"/>
    <w:rsid w:val="006B621B"/>
    <w:rsid w:val="00706603"/>
    <w:rsid w:val="00711F26"/>
    <w:rsid w:val="0073515D"/>
    <w:rsid w:val="00742FCB"/>
    <w:rsid w:val="0074578E"/>
    <w:rsid w:val="0077404F"/>
    <w:rsid w:val="00780A06"/>
    <w:rsid w:val="00785091"/>
    <w:rsid w:val="00785301"/>
    <w:rsid w:val="00793D77"/>
    <w:rsid w:val="007D710D"/>
    <w:rsid w:val="00802641"/>
    <w:rsid w:val="00806BB9"/>
    <w:rsid w:val="008171CF"/>
    <w:rsid w:val="0082707E"/>
    <w:rsid w:val="008B4AAF"/>
    <w:rsid w:val="009158D2"/>
    <w:rsid w:val="009255E7"/>
    <w:rsid w:val="0094216E"/>
    <w:rsid w:val="009465F2"/>
    <w:rsid w:val="00982BA7"/>
    <w:rsid w:val="00995C58"/>
    <w:rsid w:val="009A21B0"/>
    <w:rsid w:val="009C1282"/>
    <w:rsid w:val="009C236D"/>
    <w:rsid w:val="00A0212E"/>
    <w:rsid w:val="00A117D5"/>
    <w:rsid w:val="00A15CA3"/>
    <w:rsid w:val="00A30353"/>
    <w:rsid w:val="00A34787"/>
    <w:rsid w:val="00A44B2E"/>
    <w:rsid w:val="00A70A19"/>
    <w:rsid w:val="00A7277A"/>
    <w:rsid w:val="00A93D8F"/>
    <w:rsid w:val="00AA3DBE"/>
    <w:rsid w:val="00AA7E59"/>
    <w:rsid w:val="00AB1F0B"/>
    <w:rsid w:val="00AD64DF"/>
    <w:rsid w:val="00AE35AD"/>
    <w:rsid w:val="00B20D70"/>
    <w:rsid w:val="00B41104"/>
    <w:rsid w:val="00BA4BE2"/>
    <w:rsid w:val="00BB6C44"/>
    <w:rsid w:val="00BC2F39"/>
    <w:rsid w:val="00BC72B5"/>
    <w:rsid w:val="00BD1620"/>
    <w:rsid w:val="00BF3721"/>
    <w:rsid w:val="00C44D05"/>
    <w:rsid w:val="00C601CB"/>
    <w:rsid w:val="00C86F41"/>
    <w:rsid w:val="00C87441"/>
    <w:rsid w:val="00C93D83"/>
    <w:rsid w:val="00CC4471"/>
    <w:rsid w:val="00D07287"/>
    <w:rsid w:val="00D318B2"/>
    <w:rsid w:val="00D50482"/>
    <w:rsid w:val="00D54E9C"/>
    <w:rsid w:val="00D55FB4"/>
    <w:rsid w:val="00D7427D"/>
    <w:rsid w:val="00DD40A1"/>
    <w:rsid w:val="00DF4192"/>
    <w:rsid w:val="00E06393"/>
    <w:rsid w:val="00E1464D"/>
    <w:rsid w:val="00E25D01"/>
    <w:rsid w:val="00E5455E"/>
    <w:rsid w:val="00E54C0A"/>
    <w:rsid w:val="00EF2882"/>
    <w:rsid w:val="00F21090"/>
    <w:rsid w:val="00F30FD1"/>
    <w:rsid w:val="00F431B2"/>
    <w:rsid w:val="00F535B3"/>
    <w:rsid w:val="00F57C87"/>
    <w:rsid w:val="00F6525A"/>
    <w:rsid w:val="00F725B2"/>
    <w:rsid w:val="00F7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basedOn w:val="DefaultParagraphFont"/>
    <w:link w:val="Header"/>
    <w:rsid w:val="002D4AE7"/>
    <w:rPr>
      <w:rFonts w:ascii="Arial" w:hAnsi="Arial"/>
      <w:b/>
      <w:noProof/>
      <w:sz w:val="18"/>
      <w:lang w:eastAsia="en-US"/>
    </w:rPr>
  </w:style>
  <w:style w:type="paragraph" w:styleId="Revision">
    <w:name w:val="Revision"/>
    <w:hidden/>
    <w:uiPriority w:val="99"/>
    <w:semiHidden/>
    <w:rsid w:val="005554AA"/>
    <w:rPr>
      <w:rFonts w:ascii="Times New Roman" w:hAnsi="Times New Roman"/>
      <w:lang w:eastAsia="en-US"/>
    </w:rPr>
  </w:style>
  <w:style w:type="paragraph" w:styleId="ListParagraph">
    <w:name w:val="List Paragraph"/>
    <w:basedOn w:val="Normal"/>
    <w:uiPriority w:val="34"/>
    <w:qFormat/>
    <w:rsid w:val="005554AA"/>
    <w:pPr>
      <w:ind w:left="720"/>
      <w:contextualSpacing/>
    </w:pPr>
  </w:style>
  <w:style w:type="character" w:customStyle="1" w:styleId="EXCar">
    <w:name w:val="EX Car"/>
    <w:link w:val="EX"/>
    <w:rsid w:val="005554AA"/>
    <w:rPr>
      <w:rFonts w:ascii="Times New Roman" w:hAnsi="Times New Roman"/>
      <w:lang w:eastAsia="en-US"/>
    </w:rPr>
  </w:style>
  <w:style w:type="character" w:customStyle="1" w:styleId="B1Char">
    <w:name w:val="B1 Char"/>
    <w:link w:val="B1"/>
    <w:qFormat/>
    <w:locked/>
    <w:rsid w:val="005554AA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2358EF8-BC49-9347-9FF0-5E5CB1083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C:\Users\Krause\AppData\Roaming\Microsoft\Templates\3gpp_70.dot</Template>
  <TotalTime>41</TotalTime>
  <Pages>2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Joao Rodrigues</cp:lastModifiedBy>
  <cp:revision>16</cp:revision>
  <cp:lastPrinted>1900-01-01T04:58:50Z</cp:lastPrinted>
  <dcterms:created xsi:type="dcterms:W3CDTF">2026-01-17T16:04:00Z</dcterms:created>
  <dcterms:modified xsi:type="dcterms:W3CDTF">2026-02-11T09:50:00Z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