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8EB5" w14:textId="2C2FEA6B" w:rsidR="0039454F" w:rsidRDefault="00DC2C17">
      <w:pPr>
        <w:pStyle w:val="CRCoverPage"/>
        <w:tabs>
          <w:tab w:val="right" w:pos="9639"/>
        </w:tabs>
        <w:spacing w:after="0"/>
        <w:rPr>
          <w:rFonts w:eastAsia="SimSun"/>
          <w:b/>
          <w:i/>
          <w:sz w:val="28"/>
          <w:lang w:val="en-US" w:eastAsia="zh-CN"/>
        </w:rPr>
      </w:pPr>
      <w:r>
        <w:rPr>
          <w:b/>
          <w:sz w:val="24"/>
        </w:rPr>
        <w:t>3GPP TSG-SA5 Meeting #16</w:t>
      </w:r>
      <w:r w:rsidR="009C348D">
        <w:rPr>
          <w:b/>
          <w:sz w:val="24"/>
        </w:rPr>
        <w:t>5</w:t>
      </w:r>
      <w:r>
        <w:rPr>
          <w:b/>
          <w:i/>
          <w:sz w:val="28"/>
        </w:rPr>
        <w:tab/>
        <w:t>S5-</w:t>
      </w:r>
      <w:del w:id="0" w:author="João Rodrigues" w:date="2026-02-09T11:24:00Z" w16du:dateUtc="2026-02-09T05:54:00Z">
        <w:r w:rsidR="00DC4CD7" w:rsidRPr="00DC4CD7" w:rsidDel="00A478E3">
          <w:rPr>
            <w:b/>
            <w:i/>
            <w:sz w:val="28"/>
          </w:rPr>
          <w:delText>26018</w:delText>
        </w:r>
        <w:r w:rsidR="004A1EE3" w:rsidDel="00A478E3">
          <w:rPr>
            <w:b/>
            <w:i/>
            <w:sz w:val="28"/>
          </w:rPr>
          <w:delText>0</w:delText>
        </w:r>
      </w:del>
      <w:ins w:id="1" w:author="João Rodrigues" w:date="2026-02-09T11:24:00Z" w16du:dateUtc="2026-02-09T05:54:00Z">
        <w:r w:rsidR="00A478E3" w:rsidRPr="00DC4CD7">
          <w:rPr>
            <w:b/>
            <w:i/>
            <w:sz w:val="28"/>
          </w:rPr>
          <w:t>260</w:t>
        </w:r>
        <w:r w:rsidR="00A478E3">
          <w:rPr>
            <w:b/>
            <w:i/>
            <w:sz w:val="28"/>
          </w:rPr>
          <w:t>520</w:t>
        </w:r>
      </w:ins>
    </w:p>
    <w:p w14:paraId="4E6F2507" w14:textId="77777777" w:rsidR="009C348D" w:rsidRPr="00DA53A0" w:rsidRDefault="009C348D" w:rsidP="009C348D">
      <w:pPr>
        <w:pStyle w:val="Header"/>
        <w:rPr>
          <w:sz w:val="22"/>
          <w:szCs w:val="22"/>
        </w:rPr>
      </w:pPr>
      <w:r>
        <w:rPr>
          <w:sz w:val="24"/>
        </w:rPr>
        <w:t>Goa, India, 9-13 February 2026</w:t>
      </w:r>
    </w:p>
    <w:p w14:paraId="026F8EB7" w14:textId="77777777" w:rsidR="0039454F" w:rsidRDefault="0039454F">
      <w:pPr>
        <w:rPr>
          <w:rFonts w:ascii="Arial" w:hAnsi="Arial" w:cs="Arial"/>
        </w:rPr>
      </w:pPr>
    </w:p>
    <w:p w14:paraId="026F8EB8" w14:textId="39FFD417" w:rsidR="0039454F" w:rsidRDefault="00DC2C17">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eastAsia="SimSun" w:hAnsi="Arial" w:cs="Arial" w:hint="eastAsia"/>
          <w:b/>
          <w:sz w:val="22"/>
          <w:szCs w:val="22"/>
          <w:lang w:val="en-US" w:eastAsia="zh-CN"/>
        </w:rPr>
        <w:t xml:space="preserve">Reply </w:t>
      </w:r>
      <w:r>
        <w:rPr>
          <w:rFonts w:ascii="Arial" w:hAnsi="Arial" w:cs="Arial"/>
          <w:b/>
          <w:sz w:val="22"/>
          <w:szCs w:val="22"/>
        </w:rPr>
        <w:t xml:space="preserve">LS on </w:t>
      </w:r>
      <w:r w:rsidR="009C348D" w:rsidRPr="009C348D">
        <w:rPr>
          <w:rFonts w:ascii="Arial" w:hAnsi="Arial" w:cs="Arial"/>
          <w:b/>
          <w:bCs/>
          <w:sz w:val="22"/>
          <w:szCs w:val="22"/>
        </w:rPr>
        <w:t>Energy Related Information to CHF</w:t>
      </w:r>
    </w:p>
    <w:p w14:paraId="026F8EB9" w14:textId="26111418" w:rsidR="0039454F" w:rsidRDefault="00DC2C17" w:rsidP="009C348D">
      <w:pPr>
        <w:spacing w:after="60"/>
        <w:ind w:left="1985" w:hanging="1985"/>
        <w:rPr>
          <w:rFonts w:ascii="Arial" w:hAnsi="Arial" w:cs="Arial"/>
          <w:b/>
          <w:bCs/>
          <w:sz w:val="22"/>
          <w:szCs w:val="22"/>
        </w:rPr>
      </w:pPr>
      <w:bookmarkStart w:id="2" w:name="OLE_LINK58"/>
      <w:bookmarkStart w:id="3" w:name="OLE_LINK57"/>
      <w:r>
        <w:rPr>
          <w:rFonts w:ascii="Arial" w:hAnsi="Arial" w:cs="Arial"/>
          <w:b/>
          <w:sz w:val="22"/>
          <w:szCs w:val="22"/>
        </w:rPr>
        <w:t>Response to:</w:t>
      </w:r>
      <w:r w:rsidR="009C348D">
        <w:rPr>
          <w:rFonts w:ascii="Arial" w:hAnsi="Arial" w:cs="Arial"/>
          <w:b/>
          <w:sz w:val="22"/>
          <w:szCs w:val="22"/>
        </w:rPr>
        <w:tab/>
      </w:r>
      <w:r>
        <w:rPr>
          <w:rFonts w:ascii="Arial" w:hAnsi="Arial" w:cs="Arial" w:hint="eastAsia"/>
          <w:b/>
          <w:bCs/>
          <w:sz w:val="22"/>
          <w:szCs w:val="22"/>
        </w:rPr>
        <w:t>S</w:t>
      </w:r>
      <w:r w:rsidR="009C348D">
        <w:rPr>
          <w:rFonts w:ascii="Arial" w:hAnsi="Arial" w:cs="Arial"/>
          <w:b/>
          <w:bCs/>
          <w:sz w:val="22"/>
          <w:szCs w:val="22"/>
        </w:rPr>
        <w:t>2</w:t>
      </w:r>
      <w:r>
        <w:rPr>
          <w:rFonts w:ascii="Arial" w:hAnsi="Arial" w:cs="Arial" w:hint="eastAsia"/>
          <w:b/>
          <w:bCs/>
          <w:sz w:val="22"/>
          <w:szCs w:val="22"/>
        </w:rPr>
        <w:t>-</w:t>
      </w:r>
      <w:r w:rsidR="009C348D">
        <w:rPr>
          <w:rFonts w:ascii="Arial" w:hAnsi="Arial" w:cs="Arial"/>
          <w:b/>
          <w:bCs/>
          <w:sz w:val="22"/>
          <w:szCs w:val="22"/>
        </w:rPr>
        <w:t>2511033</w:t>
      </w:r>
      <w:r>
        <w:rPr>
          <w:rFonts w:ascii="Arial" w:eastAsia="SimSun" w:hAnsi="Arial" w:cs="Arial" w:hint="eastAsia"/>
          <w:b/>
          <w:bCs/>
          <w:sz w:val="22"/>
          <w:szCs w:val="22"/>
          <w:lang w:val="en-US" w:eastAsia="zh-CN"/>
        </w:rPr>
        <w:t xml:space="preserve"> </w:t>
      </w:r>
      <w:r w:rsidR="009C348D" w:rsidRPr="009C348D">
        <w:rPr>
          <w:rFonts w:ascii="Arial" w:hAnsi="Arial" w:cs="Arial"/>
          <w:b/>
          <w:bCs/>
          <w:sz w:val="22"/>
          <w:szCs w:val="22"/>
        </w:rPr>
        <w:t>LS on Energy Related Information to CHF</w:t>
      </w:r>
    </w:p>
    <w:p w14:paraId="026F8EBA" w14:textId="77777777" w:rsidR="0039454F" w:rsidRDefault="00DC2C17">
      <w:pPr>
        <w:spacing w:after="60"/>
        <w:ind w:left="1985" w:hanging="1985"/>
        <w:rPr>
          <w:rFonts w:ascii="Arial" w:eastAsia="SimSun" w:hAnsi="Arial" w:cs="Arial"/>
          <w:b/>
          <w:bCs/>
          <w:sz w:val="22"/>
          <w:szCs w:val="22"/>
          <w:lang w:val="en-US" w:eastAsia="zh-CN"/>
        </w:rPr>
      </w:pPr>
      <w:bookmarkStart w:id="4" w:name="OLE_LINK60"/>
      <w:bookmarkStart w:id="5" w:name="OLE_LINK59"/>
      <w:bookmarkStart w:id="6" w:name="OLE_LINK61"/>
      <w:bookmarkEnd w:id="2"/>
      <w:bookmarkEnd w:id="3"/>
      <w:r>
        <w:rPr>
          <w:rFonts w:ascii="Arial" w:hAnsi="Arial" w:cs="Arial"/>
          <w:b/>
          <w:sz w:val="22"/>
          <w:szCs w:val="22"/>
        </w:rPr>
        <w:t>Release:</w:t>
      </w:r>
      <w:r>
        <w:rPr>
          <w:rFonts w:ascii="Arial" w:hAnsi="Arial" w:cs="Arial"/>
          <w:b/>
          <w:bCs/>
          <w:sz w:val="22"/>
          <w:szCs w:val="22"/>
        </w:rPr>
        <w:tab/>
      </w:r>
      <w:r>
        <w:rPr>
          <w:rFonts w:ascii="Arial" w:eastAsia="SimSun" w:hAnsi="Arial" w:cs="Arial" w:hint="eastAsia"/>
          <w:b/>
          <w:bCs/>
          <w:sz w:val="22"/>
          <w:szCs w:val="22"/>
          <w:lang w:val="en-US" w:eastAsia="zh-CN"/>
        </w:rPr>
        <w:t>-</w:t>
      </w:r>
    </w:p>
    <w:bookmarkEnd w:id="4"/>
    <w:bookmarkEnd w:id="5"/>
    <w:bookmarkEnd w:id="6"/>
    <w:p w14:paraId="026F8EBB" w14:textId="77777777" w:rsidR="0039454F" w:rsidRDefault="00DC2C17">
      <w:pPr>
        <w:spacing w:after="60"/>
        <w:ind w:left="1985" w:hanging="1985"/>
        <w:rPr>
          <w:rFonts w:ascii="Arial" w:eastAsia="SimSun" w:hAnsi="Arial" w:cs="Arial"/>
          <w:b/>
          <w:bCs/>
          <w:sz w:val="22"/>
          <w:szCs w:val="22"/>
          <w:lang w:eastAsia="zh-CN"/>
        </w:rPr>
      </w:pPr>
      <w:r>
        <w:rPr>
          <w:rFonts w:ascii="Arial" w:hAnsi="Arial" w:cs="Arial"/>
          <w:b/>
          <w:sz w:val="22"/>
          <w:szCs w:val="22"/>
        </w:rPr>
        <w:t>Work Item:</w:t>
      </w:r>
      <w:r>
        <w:rPr>
          <w:rFonts w:ascii="Arial" w:hAnsi="Arial" w:cs="Arial"/>
          <w:b/>
          <w:bCs/>
          <w:sz w:val="22"/>
          <w:szCs w:val="22"/>
        </w:rPr>
        <w:tab/>
      </w:r>
      <w:r>
        <w:rPr>
          <w:rFonts w:ascii="Arial" w:eastAsia="SimSun" w:hAnsi="Arial" w:cs="Arial" w:hint="eastAsia"/>
          <w:b/>
          <w:bCs/>
          <w:sz w:val="22"/>
          <w:szCs w:val="22"/>
          <w:lang w:val="en-US" w:eastAsia="zh-CN"/>
        </w:rPr>
        <w:t>-</w:t>
      </w:r>
    </w:p>
    <w:p w14:paraId="026F8EBC" w14:textId="77777777" w:rsidR="0039454F" w:rsidRDefault="0039454F">
      <w:pPr>
        <w:spacing w:after="60"/>
        <w:ind w:left="1985" w:hanging="1985"/>
        <w:rPr>
          <w:rFonts w:ascii="Arial" w:hAnsi="Arial" w:cs="Arial"/>
          <w:b/>
          <w:sz w:val="22"/>
          <w:szCs w:val="22"/>
        </w:rPr>
      </w:pPr>
    </w:p>
    <w:p w14:paraId="026F8EBD" w14:textId="77777777" w:rsidR="0039454F" w:rsidRDefault="00DC2C17">
      <w:pPr>
        <w:spacing w:after="60"/>
        <w:ind w:left="1985" w:hanging="1985"/>
        <w:rPr>
          <w:rFonts w:ascii="Arial" w:eastAsia="SimSun" w:hAnsi="Arial" w:cs="Arial"/>
          <w:b/>
          <w:sz w:val="22"/>
          <w:szCs w:val="22"/>
          <w:lang w:val="en-US" w:eastAsia="zh-CN"/>
        </w:rPr>
      </w:pPr>
      <w:r>
        <w:rPr>
          <w:rFonts w:ascii="Arial" w:hAnsi="Arial" w:cs="Arial"/>
          <w:b/>
          <w:sz w:val="22"/>
          <w:szCs w:val="22"/>
        </w:rPr>
        <w:t>Source:</w:t>
      </w:r>
      <w:r>
        <w:rPr>
          <w:rFonts w:ascii="Arial" w:hAnsi="Arial" w:cs="Arial"/>
          <w:b/>
          <w:sz w:val="22"/>
          <w:szCs w:val="22"/>
        </w:rPr>
        <w:tab/>
      </w:r>
      <w:r>
        <w:rPr>
          <w:rFonts w:ascii="Arial" w:eastAsia="SimSun" w:hAnsi="Arial" w:cs="Arial" w:hint="eastAsia"/>
          <w:b/>
          <w:sz w:val="22"/>
          <w:szCs w:val="22"/>
          <w:lang w:val="en-US" w:eastAsia="zh-CN"/>
        </w:rPr>
        <w:t>3GPP SA5</w:t>
      </w:r>
    </w:p>
    <w:p w14:paraId="026F8EBE" w14:textId="2B7E1AFA" w:rsidR="0039454F" w:rsidRPr="005022AF" w:rsidRDefault="00DC2C17">
      <w:pPr>
        <w:spacing w:after="60"/>
        <w:ind w:left="1985" w:hanging="1985"/>
        <w:rPr>
          <w:rFonts w:ascii="Arial" w:hAnsi="Arial" w:cs="Arial"/>
          <w:b/>
          <w:bCs/>
          <w:sz w:val="22"/>
          <w:szCs w:val="22"/>
          <w:lang w:val="pt-PT"/>
        </w:rPr>
      </w:pPr>
      <w:r w:rsidRPr="005022AF">
        <w:rPr>
          <w:rFonts w:ascii="Arial" w:hAnsi="Arial" w:cs="Arial"/>
          <w:b/>
          <w:sz w:val="22"/>
          <w:szCs w:val="22"/>
          <w:lang w:val="pt-PT"/>
        </w:rPr>
        <w:t>To:</w:t>
      </w:r>
      <w:r w:rsidRPr="005022AF">
        <w:rPr>
          <w:rFonts w:ascii="Arial" w:hAnsi="Arial" w:cs="Arial"/>
          <w:b/>
          <w:bCs/>
          <w:sz w:val="22"/>
          <w:szCs w:val="22"/>
          <w:lang w:val="pt-PT"/>
        </w:rPr>
        <w:tab/>
      </w:r>
      <w:r w:rsidR="009C348D" w:rsidRPr="005022AF">
        <w:rPr>
          <w:rFonts w:ascii="Arial" w:hAnsi="Arial" w:cs="Arial"/>
          <w:b/>
          <w:bCs/>
          <w:sz w:val="22"/>
          <w:szCs w:val="22"/>
          <w:lang w:val="pt-PT"/>
        </w:rPr>
        <w:t>3GPP SA2</w:t>
      </w:r>
    </w:p>
    <w:p w14:paraId="026F8EBF" w14:textId="77777777" w:rsidR="0039454F" w:rsidRPr="005022AF" w:rsidRDefault="00DC2C17">
      <w:pPr>
        <w:spacing w:after="60"/>
        <w:ind w:left="1985" w:hanging="1985"/>
        <w:rPr>
          <w:rFonts w:ascii="Arial" w:eastAsia="SimSun" w:hAnsi="Arial" w:cs="Arial"/>
          <w:b/>
          <w:bCs/>
          <w:sz w:val="22"/>
          <w:szCs w:val="22"/>
          <w:lang w:val="pt-PT" w:eastAsia="zh-CN"/>
        </w:rPr>
      </w:pPr>
      <w:bookmarkStart w:id="7" w:name="OLE_LINK45"/>
      <w:bookmarkStart w:id="8" w:name="OLE_LINK46"/>
      <w:proofErr w:type="spellStart"/>
      <w:r w:rsidRPr="005022AF">
        <w:rPr>
          <w:rFonts w:ascii="Arial" w:hAnsi="Arial" w:cs="Arial"/>
          <w:b/>
          <w:sz w:val="22"/>
          <w:szCs w:val="22"/>
          <w:lang w:val="pt-PT"/>
        </w:rPr>
        <w:t>Cc</w:t>
      </w:r>
      <w:proofErr w:type="spellEnd"/>
      <w:r w:rsidRPr="005022AF">
        <w:rPr>
          <w:rFonts w:ascii="Arial" w:hAnsi="Arial" w:cs="Arial"/>
          <w:b/>
          <w:sz w:val="22"/>
          <w:szCs w:val="22"/>
          <w:lang w:val="pt-PT"/>
        </w:rPr>
        <w:t>:</w:t>
      </w:r>
      <w:r w:rsidRPr="005022AF">
        <w:rPr>
          <w:rFonts w:ascii="Arial" w:hAnsi="Arial" w:cs="Arial"/>
          <w:b/>
          <w:bCs/>
          <w:sz w:val="22"/>
          <w:szCs w:val="22"/>
          <w:lang w:val="pt-PT"/>
        </w:rPr>
        <w:tab/>
      </w:r>
      <w:r w:rsidRPr="005022AF">
        <w:rPr>
          <w:rFonts w:ascii="Arial" w:eastAsia="SimSun" w:hAnsi="Arial" w:cs="Arial" w:hint="eastAsia"/>
          <w:b/>
          <w:bCs/>
          <w:sz w:val="22"/>
          <w:szCs w:val="22"/>
          <w:lang w:val="pt-PT" w:eastAsia="zh-CN"/>
        </w:rPr>
        <w:t>-</w:t>
      </w:r>
    </w:p>
    <w:bookmarkEnd w:id="7"/>
    <w:bookmarkEnd w:id="8"/>
    <w:p w14:paraId="026F8EC0" w14:textId="77777777" w:rsidR="0039454F" w:rsidRPr="005022AF" w:rsidRDefault="0039454F">
      <w:pPr>
        <w:spacing w:after="60"/>
        <w:ind w:left="1985" w:hanging="1985"/>
        <w:rPr>
          <w:rFonts w:ascii="Arial" w:hAnsi="Arial" w:cs="Arial"/>
          <w:bCs/>
          <w:lang w:val="pt-PT"/>
        </w:rPr>
      </w:pPr>
    </w:p>
    <w:p w14:paraId="026F8EC1" w14:textId="7FE6AE0B" w:rsidR="0039454F" w:rsidRPr="009C348D" w:rsidRDefault="00DC2C17">
      <w:pPr>
        <w:spacing w:after="60"/>
        <w:ind w:left="1985" w:hanging="1985"/>
        <w:rPr>
          <w:rFonts w:ascii="Arial" w:eastAsia="SimSun" w:hAnsi="Arial" w:cs="Arial"/>
          <w:b/>
          <w:bCs/>
          <w:sz w:val="22"/>
          <w:szCs w:val="22"/>
          <w:lang w:val="pt-PT" w:eastAsia="zh-CN"/>
        </w:rPr>
      </w:pPr>
      <w:proofErr w:type="spellStart"/>
      <w:r w:rsidRPr="009C348D">
        <w:rPr>
          <w:rFonts w:ascii="Arial" w:hAnsi="Arial" w:cs="Arial"/>
          <w:b/>
          <w:sz w:val="22"/>
          <w:szCs w:val="22"/>
          <w:lang w:val="pt-PT"/>
        </w:rPr>
        <w:t>Contact</w:t>
      </w:r>
      <w:proofErr w:type="spellEnd"/>
      <w:r w:rsidRPr="009C348D">
        <w:rPr>
          <w:rFonts w:ascii="Arial" w:hAnsi="Arial" w:cs="Arial"/>
          <w:b/>
          <w:sz w:val="22"/>
          <w:szCs w:val="22"/>
          <w:lang w:val="pt-PT"/>
        </w:rPr>
        <w:t xml:space="preserve"> </w:t>
      </w:r>
      <w:proofErr w:type="spellStart"/>
      <w:r w:rsidRPr="009C348D">
        <w:rPr>
          <w:rFonts w:ascii="Arial" w:hAnsi="Arial" w:cs="Arial"/>
          <w:b/>
          <w:sz w:val="22"/>
          <w:szCs w:val="22"/>
          <w:lang w:val="pt-PT"/>
        </w:rPr>
        <w:t>person</w:t>
      </w:r>
      <w:proofErr w:type="spellEnd"/>
      <w:r w:rsidRPr="009C348D">
        <w:rPr>
          <w:rFonts w:ascii="Arial" w:hAnsi="Arial" w:cs="Arial"/>
          <w:b/>
          <w:sz w:val="22"/>
          <w:szCs w:val="22"/>
          <w:lang w:val="pt-PT"/>
        </w:rPr>
        <w:t>:</w:t>
      </w:r>
      <w:r w:rsidRPr="009C348D">
        <w:rPr>
          <w:rFonts w:ascii="Arial" w:hAnsi="Arial" w:cs="Arial"/>
          <w:b/>
          <w:bCs/>
          <w:sz w:val="22"/>
          <w:szCs w:val="22"/>
          <w:lang w:val="pt-PT"/>
        </w:rPr>
        <w:tab/>
      </w:r>
      <w:r w:rsidR="009C348D" w:rsidRPr="009C348D">
        <w:rPr>
          <w:rFonts w:ascii="Arial" w:eastAsia="SimSun" w:hAnsi="Arial" w:cs="Arial"/>
          <w:b/>
          <w:bCs/>
          <w:sz w:val="22"/>
          <w:szCs w:val="22"/>
          <w:lang w:val="pt-PT" w:eastAsia="zh-CN"/>
        </w:rPr>
        <w:t>João António Rodrigues</w:t>
      </w:r>
    </w:p>
    <w:p w14:paraId="026F8EC2" w14:textId="41613ADB" w:rsidR="0039454F" w:rsidRPr="005022AF" w:rsidRDefault="00DC2C17">
      <w:pPr>
        <w:spacing w:after="60"/>
        <w:ind w:left="1985" w:hanging="1985"/>
        <w:rPr>
          <w:rFonts w:ascii="Arial" w:eastAsia="SimSun" w:hAnsi="Arial" w:cs="Arial"/>
          <w:b/>
          <w:bCs/>
          <w:sz w:val="22"/>
          <w:szCs w:val="22"/>
          <w:lang w:eastAsia="zh-CN"/>
        </w:rPr>
      </w:pPr>
      <w:r w:rsidRPr="009C348D">
        <w:rPr>
          <w:rFonts w:ascii="Arial" w:hAnsi="Arial" w:cs="Arial"/>
          <w:b/>
          <w:bCs/>
          <w:sz w:val="22"/>
          <w:szCs w:val="22"/>
          <w:lang w:val="pt-PT"/>
        </w:rPr>
        <w:tab/>
      </w:r>
      <w:r w:rsidR="009C348D" w:rsidRPr="005022AF">
        <w:rPr>
          <w:rFonts w:ascii="Arial" w:eastAsia="SimSun" w:hAnsi="Arial" w:cs="Arial"/>
          <w:b/>
          <w:bCs/>
          <w:sz w:val="22"/>
          <w:szCs w:val="22"/>
          <w:lang w:eastAsia="zh-CN"/>
        </w:rPr>
        <w:t>joao.a.rodrigues</w:t>
      </w:r>
      <w:r w:rsidRPr="005022AF">
        <w:rPr>
          <w:rFonts w:ascii="Arial" w:eastAsia="SimSun" w:hAnsi="Arial" w:cs="Arial" w:hint="eastAsia"/>
          <w:b/>
          <w:bCs/>
          <w:sz w:val="22"/>
          <w:szCs w:val="22"/>
          <w:lang w:eastAsia="zh-CN"/>
        </w:rPr>
        <w:t>@</w:t>
      </w:r>
      <w:r w:rsidR="009C348D" w:rsidRPr="005022AF">
        <w:rPr>
          <w:rFonts w:ascii="Arial" w:eastAsia="SimSun" w:hAnsi="Arial" w:cs="Arial"/>
          <w:b/>
          <w:bCs/>
          <w:sz w:val="22"/>
          <w:szCs w:val="22"/>
          <w:lang w:eastAsia="zh-CN"/>
        </w:rPr>
        <w:t>nokia.com</w:t>
      </w:r>
    </w:p>
    <w:p w14:paraId="026F8EC3" w14:textId="77777777" w:rsidR="0039454F" w:rsidRPr="005022AF" w:rsidRDefault="0039454F">
      <w:pPr>
        <w:spacing w:after="60"/>
        <w:rPr>
          <w:rFonts w:ascii="Arial" w:hAnsi="Arial" w:cs="Arial"/>
          <w:b/>
          <w:bCs/>
          <w:sz w:val="22"/>
          <w:szCs w:val="22"/>
        </w:rPr>
      </w:pPr>
    </w:p>
    <w:p w14:paraId="026F8EC4" w14:textId="77777777" w:rsidR="0039454F" w:rsidRDefault="00DC2C17">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026F8EC5" w14:textId="77777777" w:rsidR="0039454F" w:rsidRDefault="0039454F">
      <w:pPr>
        <w:spacing w:after="60"/>
        <w:ind w:left="1985" w:hanging="1985"/>
        <w:rPr>
          <w:rFonts w:ascii="Arial" w:hAnsi="Arial" w:cs="Arial"/>
          <w:b/>
        </w:rPr>
      </w:pPr>
    </w:p>
    <w:p w14:paraId="026F8EC6" w14:textId="77777777" w:rsidR="0039454F" w:rsidRDefault="00DC2C17">
      <w:pPr>
        <w:spacing w:after="60"/>
        <w:ind w:left="1985" w:hanging="1985"/>
        <w:rPr>
          <w:rFonts w:ascii="Arial" w:eastAsia="SimSun" w:hAnsi="Arial" w:cs="Arial"/>
          <w:bCs/>
          <w:lang w:val="en-US" w:eastAsia="zh-CN"/>
        </w:rPr>
      </w:pPr>
      <w:r>
        <w:rPr>
          <w:rFonts w:ascii="Arial" w:hAnsi="Arial" w:cs="Arial"/>
          <w:b/>
        </w:rPr>
        <w:t>Attachments:</w:t>
      </w:r>
      <w:r>
        <w:rPr>
          <w:rFonts w:ascii="Arial" w:hAnsi="Arial" w:cs="Arial"/>
          <w:bCs/>
        </w:rPr>
        <w:tab/>
      </w:r>
      <w:r>
        <w:rPr>
          <w:rFonts w:ascii="Arial" w:hAnsi="Arial" w:cs="Arial" w:hint="eastAsia"/>
          <w:b/>
          <w:lang w:val="en-US" w:eastAsia="zh-CN"/>
        </w:rPr>
        <w:t>None</w:t>
      </w:r>
    </w:p>
    <w:p w14:paraId="026F8EC7" w14:textId="77777777" w:rsidR="0039454F" w:rsidRDefault="0039454F">
      <w:pPr>
        <w:rPr>
          <w:rFonts w:ascii="Arial" w:hAnsi="Arial" w:cs="Arial"/>
        </w:rPr>
      </w:pPr>
    </w:p>
    <w:p w14:paraId="026F8EC8" w14:textId="77777777" w:rsidR="0039454F" w:rsidRDefault="00DC2C17">
      <w:pPr>
        <w:pStyle w:val="Heading1"/>
      </w:pPr>
      <w:r>
        <w:t>1</w:t>
      </w:r>
      <w:r>
        <w:tab/>
        <w:t>Overall description</w:t>
      </w:r>
    </w:p>
    <w:p w14:paraId="2C846871" w14:textId="5BF5C971" w:rsidR="009C348D" w:rsidRDefault="009C348D" w:rsidP="009C348D">
      <w:r>
        <w:t xml:space="preserve">3GPP SA5 thanks 3GPP SA2 for the LS. 3GPP SA5 has reviewed the query regarding beneficial information or parameters from the CHF perspective for charging adjustments due to network energy saving. SA5 confirms that providing the reason (i.e. </w:t>
      </w:r>
      <w:del w:id="9" w:author="João Rodrigues" w:date="2026-02-11T15:09:00Z" w16du:dateUtc="2026-02-11T09:39:00Z">
        <w:r w:rsidDel="00534A28">
          <w:delText>network energy saving</w:delText>
        </w:r>
      </w:del>
      <w:ins w:id="10" w:author="João Rodrigues" w:date="2026-02-11T15:09:00Z" w16du:dateUtc="2026-02-11T09:39:00Z">
        <w:r w:rsidR="00534A28">
          <w:t>policy change</w:t>
        </w:r>
      </w:ins>
      <w:r>
        <w:t>) along with UE categorization information for the service adjustment to the CHF would be beneficial. This allows the CHF to apply differentiated charging rules, in alignment with TS 32.240 and TS 32.255.</w:t>
      </w:r>
      <w:r w:rsidR="00011671">
        <w:t xml:space="preserve"> This can lead </w:t>
      </w:r>
      <w:r w:rsidR="0029673D">
        <w:t>to</w:t>
      </w:r>
      <w:r w:rsidR="00011671">
        <w:t xml:space="preserve"> 3GPP SA5 normative work.</w:t>
      </w:r>
    </w:p>
    <w:p w14:paraId="2D0F70C5" w14:textId="1115B3C3" w:rsidR="009C348D" w:rsidRDefault="009C348D" w:rsidP="009C348D">
      <w:r>
        <w:t xml:space="preserve"> Additionally, the following parameters</w:t>
      </w:r>
      <w:r w:rsidR="00011671">
        <w:t>, in 3GPP TR 23.700-67</w:t>
      </w:r>
      <w:r>
        <w:t xml:space="preserve"> detailed in clauses 6.17 and 6.24 would be useful for CHF processing:</w:t>
      </w:r>
    </w:p>
    <w:p w14:paraId="4465FD93" w14:textId="0AE7DDE5" w:rsidR="009C348D" w:rsidRDefault="009C348D" w:rsidP="00934B4D">
      <w:pPr>
        <w:pStyle w:val="ListParagraph"/>
        <w:numPr>
          <w:ilvl w:val="0"/>
          <w:numId w:val="9"/>
        </w:numPr>
      </w:pPr>
      <w:r w:rsidRPr="0029673D">
        <w:rPr>
          <w:b/>
          <w:bCs/>
        </w:rPr>
        <w:t>Clause 6.17:</w:t>
      </w:r>
      <w:r>
        <w:t xml:space="preserve"> Energy efficiency </w:t>
      </w:r>
      <w:r w:rsidR="00011671">
        <w:t>reasoning for policy change</w:t>
      </w:r>
      <w:r>
        <w:t xml:space="preserve"> (e.g.</w:t>
      </w:r>
      <w:r w:rsidR="00011671">
        <w:t xml:space="preserve"> </w:t>
      </w:r>
      <w:ins w:id="11" w:author="João Rodrigues" w:date="2026-02-11T15:09:00Z" w16du:dateUtc="2026-02-11T09:39:00Z">
        <w:r w:rsidR="00534A28" w:rsidRPr="00534A28">
          <w:t>SMF sends the reason for a policy change together with existing charging info to CHF</w:t>
        </w:r>
      </w:ins>
      <w:del w:id="12" w:author="João Rodrigues" w:date="2026-02-11T15:09:00Z" w16du:dateUtc="2026-02-11T09:39:00Z">
        <w:r w:rsidR="00934B4D" w:rsidDel="00534A28">
          <w:delText xml:space="preserve">policy decisions by PCF based on information </w:delText>
        </w:r>
        <w:r w:rsidDel="00534A28">
          <w:delText xml:space="preserve">exposed via </w:delText>
        </w:r>
        <w:r w:rsidR="0029673D" w:rsidDel="00534A28">
          <w:delText>EIF</w:delText>
        </w:r>
      </w:del>
      <w:r>
        <w:t xml:space="preserve">). </w:t>
      </w:r>
    </w:p>
    <w:p w14:paraId="69FA385F" w14:textId="5A9AB33E" w:rsidR="009C348D" w:rsidRDefault="009C348D" w:rsidP="009C348D">
      <w:pPr>
        <w:pStyle w:val="ListParagraph"/>
        <w:numPr>
          <w:ilvl w:val="0"/>
          <w:numId w:val="9"/>
        </w:numPr>
        <w:rPr>
          <w:ins w:id="13" w:author="João Rodrigues" w:date="2026-02-09T11:17:00Z" w16du:dateUtc="2026-02-09T05:47:00Z"/>
        </w:rPr>
      </w:pPr>
      <w:r w:rsidRPr="0029673D">
        <w:rPr>
          <w:b/>
          <w:bCs/>
        </w:rPr>
        <w:t>Clause 6.24:</w:t>
      </w:r>
      <w:r>
        <w:t xml:space="preserve"> Service adjustment </w:t>
      </w:r>
      <w:del w:id="14" w:author="João Rodrigues" w:date="2026-02-11T15:11:00Z" w16du:dateUtc="2026-02-11T09:41:00Z">
        <w:r w:rsidDel="00534A28">
          <w:delText xml:space="preserve">specifics </w:delText>
        </w:r>
      </w:del>
      <w:r>
        <w:t>(e.g.</w:t>
      </w:r>
      <w:r w:rsidR="00011671">
        <w:t xml:space="preserve"> </w:t>
      </w:r>
      <w:ins w:id="15" w:author="João Rodrigues" w:date="2026-02-11T15:12:00Z" w16du:dateUtc="2026-02-11T09:42:00Z">
        <w:r w:rsidR="00534A28">
          <w:t xml:space="preserve">UE </w:t>
        </w:r>
      </w:ins>
      <w:r w:rsidR="00011671">
        <w:t xml:space="preserve">Energy </w:t>
      </w:r>
      <w:ins w:id="16" w:author="João Rodrigues" w:date="2026-02-11T15:12:00Z" w16du:dateUtc="2026-02-11T09:42:00Z">
        <w:r w:rsidR="00534A28">
          <w:t xml:space="preserve">behaviour </w:t>
        </w:r>
      </w:ins>
      <w:del w:id="17" w:author="João Rodrigues" w:date="2026-02-11T15:12:00Z" w16du:dateUtc="2026-02-11T09:42:00Z">
        <w:r w:rsidR="00011671" w:rsidDel="00534A28">
          <w:delText>Categorization</w:delText>
        </w:r>
        <w:r w:rsidR="00934B4D" w:rsidDel="00534A28">
          <w:delText xml:space="preserve"> </w:delText>
        </w:r>
      </w:del>
      <w:proofErr w:type="spellStart"/>
      <w:ins w:id="18" w:author="João Rodrigues" w:date="2026-02-11T15:12:00Z" w16du:dateUtc="2026-02-11T09:42:00Z">
        <w:r w:rsidR="00534A28">
          <w:t>category</w:t>
        </w:r>
      </w:ins>
      <w:r w:rsidR="00934B4D">
        <w:t>information</w:t>
      </w:r>
      <w:proofErr w:type="spellEnd"/>
      <w:r w:rsidR="00934B4D">
        <w:t xml:space="preserve"> collected by PCF based on information exposed via EIF</w:t>
      </w:r>
      <w:r>
        <w:t xml:space="preserve">). </w:t>
      </w:r>
    </w:p>
    <w:p w14:paraId="505B4F86" w14:textId="627C526F" w:rsidR="00A478E3" w:rsidDel="00534A28" w:rsidRDefault="00A478E3" w:rsidP="00A478E3">
      <w:pPr>
        <w:rPr>
          <w:del w:id="19" w:author="João Rodrigues" w:date="2026-02-11T15:12:00Z" w16du:dateUtc="2026-02-11T09:42:00Z"/>
        </w:rPr>
      </w:pPr>
    </w:p>
    <w:p w14:paraId="026F8ED2" w14:textId="77777777" w:rsidR="0039454F" w:rsidRDefault="00DC2C17">
      <w:pPr>
        <w:pStyle w:val="Heading1"/>
      </w:pPr>
      <w:r>
        <w:t>2</w:t>
      </w:r>
      <w:r>
        <w:tab/>
        <w:t>Actions</w:t>
      </w:r>
    </w:p>
    <w:p w14:paraId="026F8ED3" w14:textId="5C4323AB" w:rsidR="0039454F" w:rsidRDefault="00DC2C17">
      <w:pPr>
        <w:spacing w:after="120"/>
        <w:ind w:left="1985" w:hanging="1985"/>
        <w:rPr>
          <w:rFonts w:ascii="Arial" w:hAnsi="Arial" w:cs="Arial"/>
          <w:b/>
        </w:rPr>
      </w:pPr>
      <w:r>
        <w:rPr>
          <w:rFonts w:ascii="Arial" w:hAnsi="Arial" w:cs="Arial"/>
          <w:b/>
        </w:rPr>
        <w:t xml:space="preserve">To </w:t>
      </w:r>
      <w:r w:rsidR="009C348D">
        <w:rPr>
          <w:rFonts w:ascii="Arial" w:hAnsi="Arial" w:cs="Arial"/>
          <w:b/>
        </w:rPr>
        <w:t>3GPP SA2</w:t>
      </w:r>
      <w:r>
        <w:rPr>
          <w:rFonts w:ascii="Arial" w:hAnsi="Arial" w:cs="Arial"/>
          <w:b/>
        </w:rPr>
        <w:t xml:space="preserve"> </w:t>
      </w:r>
    </w:p>
    <w:p w14:paraId="7C3D872D" w14:textId="10B49A2F" w:rsidR="009C348D" w:rsidRPr="009C348D" w:rsidRDefault="00DC2C17" w:rsidP="009C348D">
      <w:pPr>
        <w:spacing w:after="120"/>
        <w:ind w:left="993" w:hanging="993"/>
        <w:rPr>
          <w:rFonts w:eastAsia="SimSun"/>
          <w:lang w:val="en-US" w:eastAsia="zh-CN"/>
        </w:rPr>
      </w:pPr>
      <w:r>
        <w:rPr>
          <w:rFonts w:ascii="Arial" w:hAnsi="Arial" w:cs="Arial"/>
          <w:b/>
        </w:rPr>
        <w:t xml:space="preserve">ACTION: </w:t>
      </w:r>
      <w:r>
        <w:rPr>
          <w:rFonts w:ascii="Arial" w:hAnsi="Arial" w:cs="Arial"/>
          <w:b/>
          <w:color w:val="0070C0"/>
        </w:rPr>
        <w:tab/>
      </w:r>
      <w:r w:rsidR="009C348D">
        <w:rPr>
          <w:rFonts w:eastAsia="SimSun"/>
          <w:lang w:val="en-US" w:eastAsia="zh-CN"/>
        </w:rPr>
        <w:t xml:space="preserve">3GPP </w:t>
      </w:r>
      <w:r w:rsidR="009C348D" w:rsidRPr="009C348D">
        <w:rPr>
          <w:rFonts w:eastAsia="SimSun"/>
          <w:lang w:val="en-US" w:eastAsia="zh-CN"/>
        </w:rPr>
        <w:t xml:space="preserve">SA5 recommends that </w:t>
      </w:r>
      <w:r w:rsidR="009C348D">
        <w:rPr>
          <w:rFonts w:eastAsia="SimSun"/>
          <w:lang w:val="en-US" w:eastAsia="zh-CN"/>
        </w:rPr>
        <w:t xml:space="preserve">3GPP </w:t>
      </w:r>
      <w:r w:rsidR="009C348D" w:rsidRPr="009C348D">
        <w:rPr>
          <w:rFonts w:eastAsia="SimSun"/>
          <w:lang w:val="en-US" w:eastAsia="zh-CN"/>
        </w:rPr>
        <w:t>SA2 include these parameters</w:t>
      </w:r>
      <w:r w:rsidR="0029673D">
        <w:rPr>
          <w:rFonts w:eastAsia="SimSun"/>
          <w:lang w:val="en-US" w:eastAsia="zh-CN"/>
        </w:rPr>
        <w:t xml:space="preserve">, as described in the previous section, </w:t>
      </w:r>
      <w:r w:rsidR="009C348D" w:rsidRPr="009C348D">
        <w:rPr>
          <w:rFonts w:eastAsia="SimSun"/>
          <w:lang w:val="en-US" w:eastAsia="zh-CN"/>
        </w:rPr>
        <w:t>in the normative phase for Rel-20 enhancements to policy</w:t>
      </w:r>
      <w:del w:id="20" w:author="João Rodrigues" w:date="2026-02-09T11:18:00Z" w16du:dateUtc="2026-02-09T05:48:00Z">
        <w:r w:rsidR="009C348D" w:rsidRPr="009C348D" w:rsidDel="00A478E3">
          <w:rPr>
            <w:rFonts w:eastAsia="SimSun"/>
            <w:lang w:val="en-US" w:eastAsia="zh-CN"/>
          </w:rPr>
          <w:delText xml:space="preserve"> and charging interfaces (e.g. updates to Nchf_ConvergedCharging)</w:delText>
        </w:r>
      </w:del>
      <w:r w:rsidR="009C348D" w:rsidRPr="009C348D">
        <w:rPr>
          <w:rFonts w:eastAsia="SimSun"/>
          <w:lang w:val="en-US" w:eastAsia="zh-CN"/>
        </w:rPr>
        <w:t xml:space="preserve">. </w:t>
      </w:r>
      <w:r w:rsidR="009C348D">
        <w:rPr>
          <w:rFonts w:eastAsia="SimSun"/>
          <w:lang w:val="en-US" w:eastAsia="zh-CN"/>
        </w:rPr>
        <w:t xml:space="preserve">3GPP </w:t>
      </w:r>
      <w:r w:rsidR="009C348D" w:rsidRPr="009C348D">
        <w:rPr>
          <w:rFonts w:eastAsia="SimSun"/>
          <w:lang w:val="en-US" w:eastAsia="zh-CN"/>
        </w:rPr>
        <w:t>SA5 is available for further coordination if needed.</w:t>
      </w:r>
    </w:p>
    <w:p w14:paraId="026F8ED4" w14:textId="1079439D" w:rsidR="0039454F" w:rsidRDefault="0039454F">
      <w:pPr>
        <w:spacing w:after="120"/>
        <w:ind w:left="993" w:hanging="993"/>
        <w:rPr>
          <w:rFonts w:ascii="Arial" w:hAnsi="Arial" w:cs="Arial"/>
        </w:rPr>
      </w:pPr>
    </w:p>
    <w:p w14:paraId="026F8ED5" w14:textId="77777777" w:rsidR="0039454F" w:rsidRDefault="00DC2C17">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WG5</w:t>
      </w:r>
      <w:r>
        <w:rPr>
          <w:szCs w:val="36"/>
        </w:rPr>
        <w:t xml:space="preserve"> meetings</w:t>
      </w:r>
    </w:p>
    <w:p w14:paraId="026F8ED6" w14:textId="2160E7E3" w:rsidR="0039454F" w:rsidRDefault="00DC2C17">
      <w:r>
        <w:t>SA5#16</w:t>
      </w:r>
      <w:r w:rsidR="009C348D">
        <w:t>6</w:t>
      </w:r>
      <w:r>
        <w:tab/>
      </w:r>
      <w:r>
        <w:tab/>
      </w:r>
      <w:r w:rsidR="009C348D">
        <w:t>13</w:t>
      </w:r>
      <w:r>
        <w:t xml:space="preserve"> </w:t>
      </w:r>
      <w:r w:rsidR="009C348D">
        <w:t>April</w:t>
      </w:r>
      <w:r>
        <w:t xml:space="preserve"> - </w:t>
      </w:r>
      <w:r w:rsidR="009C348D">
        <w:t>17</w:t>
      </w:r>
      <w:r>
        <w:t xml:space="preserve"> </w:t>
      </w:r>
      <w:r w:rsidR="009C348D">
        <w:t>April</w:t>
      </w:r>
      <w:r>
        <w:t xml:space="preserve"> 202</w:t>
      </w:r>
      <w:r w:rsidR="009C348D">
        <w:t>6</w:t>
      </w:r>
      <w:r>
        <w:tab/>
      </w:r>
      <w:r>
        <w:tab/>
      </w:r>
      <w:r w:rsidR="009C348D">
        <w:t>Malta</w:t>
      </w:r>
    </w:p>
    <w:p w14:paraId="026F8ED8" w14:textId="77777777" w:rsidR="0039454F" w:rsidRDefault="0039454F"/>
    <w:sectPr w:rsidR="0039454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6355" w14:textId="77777777" w:rsidR="0047147A" w:rsidRDefault="0047147A">
      <w:pPr>
        <w:spacing w:after="0"/>
      </w:pPr>
      <w:r>
        <w:separator/>
      </w:r>
    </w:p>
  </w:endnote>
  <w:endnote w:type="continuationSeparator" w:id="0">
    <w:p w14:paraId="432A773C" w14:textId="77777777" w:rsidR="0047147A" w:rsidRDefault="004714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CF77" w14:textId="77777777" w:rsidR="0047147A" w:rsidRDefault="0047147A">
      <w:pPr>
        <w:spacing w:after="0"/>
      </w:pPr>
      <w:r>
        <w:separator/>
      </w:r>
    </w:p>
  </w:footnote>
  <w:footnote w:type="continuationSeparator" w:id="0">
    <w:p w14:paraId="31B455AD" w14:textId="77777777" w:rsidR="0047147A" w:rsidRDefault="004714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1D0A40"/>
    <w:multiLevelType w:val="singleLevel"/>
    <w:tmpl w:val="081D0A40"/>
    <w:lvl w:ilvl="0">
      <w:start w:val="1"/>
      <w:numFmt w:val="bullet"/>
      <w:lvlText w:val=""/>
      <w:lvlJc w:val="left"/>
      <w:pPr>
        <w:ind w:left="420" w:hanging="42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6A0C20F0"/>
    <w:multiLevelType w:val="hybridMultilevel"/>
    <w:tmpl w:val="4DC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984181">
    <w:abstractNumId w:val="2"/>
  </w:num>
  <w:num w:numId="2" w16cid:durableId="997072331">
    <w:abstractNumId w:val="1"/>
  </w:num>
  <w:num w:numId="3" w16cid:durableId="1509900831">
    <w:abstractNumId w:val="0"/>
  </w:num>
  <w:num w:numId="4" w16cid:durableId="1488980448">
    <w:abstractNumId w:val="7"/>
  </w:num>
  <w:num w:numId="5" w16cid:durableId="565382808">
    <w:abstractNumId w:val="5"/>
  </w:num>
  <w:num w:numId="6" w16cid:durableId="1047411363">
    <w:abstractNumId w:val="6"/>
  </w:num>
  <w:num w:numId="7" w16cid:durableId="166945893">
    <w:abstractNumId w:val="4"/>
  </w:num>
  <w:num w:numId="8" w16cid:durableId="1984431335">
    <w:abstractNumId w:val="3"/>
  </w:num>
  <w:num w:numId="9" w16cid:durableId="14469717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ão Rodrigues">
    <w15:presenceInfo w15:providerId="Windows Live" w15:userId="d2a716a9b41fb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attachedTemplate r:id="rId1"/>
  <w:trackRevisions/>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NKwFABHRtAYtAAAA"/>
  </w:docVars>
  <w:rsids>
    <w:rsidRoot w:val="004E3939"/>
    <w:rsid w:val="00011671"/>
    <w:rsid w:val="00013CB6"/>
    <w:rsid w:val="00015110"/>
    <w:rsid w:val="00017F23"/>
    <w:rsid w:val="00027DC0"/>
    <w:rsid w:val="0003385B"/>
    <w:rsid w:val="0004571C"/>
    <w:rsid w:val="0006015E"/>
    <w:rsid w:val="000735E4"/>
    <w:rsid w:val="0008790C"/>
    <w:rsid w:val="000A1496"/>
    <w:rsid w:val="000B7858"/>
    <w:rsid w:val="000C6359"/>
    <w:rsid w:val="000F6242"/>
    <w:rsid w:val="001152C8"/>
    <w:rsid w:val="00147E2C"/>
    <w:rsid w:val="00167390"/>
    <w:rsid w:val="001866CC"/>
    <w:rsid w:val="001927D5"/>
    <w:rsid w:val="001A022C"/>
    <w:rsid w:val="001B09D9"/>
    <w:rsid w:val="001B14F2"/>
    <w:rsid w:val="00207862"/>
    <w:rsid w:val="00222045"/>
    <w:rsid w:val="00226381"/>
    <w:rsid w:val="0024702B"/>
    <w:rsid w:val="00264862"/>
    <w:rsid w:val="00276B2E"/>
    <w:rsid w:val="002869FE"/>
    <w:rsid w:val="00292CDB"/>
    <w:rsid w:val="0029673D"/>
    <w:rsid w:val="0029690D"/>
    <w:rsid w:val="002B3FFC"/>
    <w:rsid w:val="002E5139"/>
    <w:rsid w:val="002E5782"/>
    <w:rsid w:val="002F1940"/>
    <w:rsid w:val="00304054"/>
    <w:rsid w:val="00353610"/>
    <w:rsid w:val="00383545"/>
    <w:rsid w:val="003840C5"/>
    <w:rsid w:val="0039454F"/>
    <w:rsid w:val="003E0704"/>
    <w:rsid w:val="003E6144"/>
    <w:rsid w:val="003F4A9E"/>
    <w:rsid w:val="004017E2"/>
    <w:rsid w:val="00417CF6"/>
    <w:rsid w:val="00433500"/>
    <w:rsid w:val="00433F71"/>
    <w:rsid w:val="00440D43"/>
    <w:rsid w:val="0047147A"/>
    <w:rsid w:val="00496CF1"/>
    <w:rsid w:val="004A151A"/>
    <w:rsid w:val="004A1EE3"/>
    <w:rsid w:val="004A31D4"/>
    <w:rsid w:val="004B490A"/>
    <w:rsid w:val="004B626D"/>
    <w:rsid w:val="004C166B"/>
    <w:rsid w:val="004E25EC"/>
    <w:rsid w:val="004E3939"/>
    <w:rsid w:val="005022AF"/>
    <w:rsid w:val="00511396"/>
    <w:rsid w:val="00520423"/>
    <w:rsid w:val="005227FA"/>
    <w:rsid w:val="00534A28"/>
    <w:rsid w:val="005D76CE"/>
    <w:rsid w:val="006052AD"/>
    <w:rsid w:val="00620FC6"/>
    <w:rsid w:val="00642E8A"/>
    <w:rsid w:val="006C677C"/>
    <w:rsid w:val="006E298D"/>
    <w:rsid w:val="006F09B6"/>
    <w:rsid w:val="00707533"/>
    <w:rsid w:val="007076CF"/>
    <w:rsid w:val="0073766B"/>
    <w:rsid w:val="00743335"/>
    <w:rsid w:val="0075543A"/>
    <w:rsid w:val="00765D1D"/>
    <w:rsid w:val="00782BFE"/>
    <w:rsid w:val="007A7BBC"/>
    <w:rsid w:val="007B5F6A"/>
    <w:rsid w:val="007C5CA2"/>
    <w:rsid w:val="007F4F92"/>
    <w:rsid w:val="00810857"/>
    <w:rsid w:val="00817B54"/>
    <w:rsid w:val="00847D10"/>
    <w:rsid w:val="00865DE2"/>
    <w:rsid w:val="008D772F"/>
    <w:rsid w:val="008E68E4"/>
    <w:rsid w:val="008E6DC1"/>
    <w:rsid w:val="008E71A7"/>
    <w:rsid w:val="008E71F5"/>
    <w:rsid w:val="00934B4D"/>
    <w:rsid w:val="00970AA7"/>
    <w:rsid w:val="00986A3C"/>
    <w:rsid w:val="0099764C"/>
    <w:rsid w:val="009A13DA"/>
    <w:rsid w:val="009C06F6"/>
    <w:rsid w:val="009C348D"/>
    <w:rsid w:val="009D6476"/>
    <w:rsid w:val="00A117D5"/>
    <w:rsid w:val="00A15CA3"/>
    <w:rsid w:val="00A478E3"/>
    <w:rsid w:val="00A50181"/>
    <w:rsid w:val="00A95D8D"/>
    <w:rsid w:val="00AA3BCC"/>
    <w:rsid w:val="00AE1B3E"/>
    <w:rsid w:val="00B07B55"/>
    <w:rsid w:val="00B51D10"/>
    <w:rsid w:val="00B726DA"/>
    <w:rsid w:val="00B97703"/>
    <w:rsid w:val="00B9796D"/>
    <w:rsid w:val="00BB0A72"/>
    <w:rsid w:val="00BC7996"/>
    <w:rsid w:val="00C05328"/>
    <w:rsid w:val="00C060D3"/>
    <w:rsid w:val="00C173C5"/>
    <w:rsid w:val="00C25BCB"/>
    <w:rsid w:val="00C85647"/>
    <w:rsid w:val="00CB506A"/>
    <w:rsid w:val="00CB7A97"/>
    <w:rsid w:val="00CF40AE"/>
    <w:rsid w:val="00CF6087"/>
    <w:rsid w:val="00D0487D"/>
    <w:rsid w:val="00D72161"/>
    <w:rsid w:val="00D85228"/>
    <w:rsid w:val="00D8590E"/>
    <w:rsid w:val="00D87FEA"/>
    <w:rsid w:val="00DA4142"/>
    <w:rsid w:val="00DC2C17"/>
    <w:rsid w:val="00DC4CD7"/>
    <w:rsid w:val="00DD2537"/>
    <w:rsid w:val="00DD7296"/>
    <w:rsid w:val="00E21BBA"/>
    <w:rsid w:val="00E4765A"/>
    <w:rsid w:val="00E73497"/>
    <w:rsid w:val="00E86C14"/>
    <w:rsid w:val="00EB1D28"/>
    <w:rsid w:val="00EF2882"/>
    <w:rsid w:val="00EF524E"/>
    <w:rsid w:val="00F0517C"/>
    <w:rsid w:val="00F25496"/>
    <w:rsid w:val="00F55F48"/>
    <w:rsid w:val="00F65749"/>
    <w:rsid w:val="00F667CF"/>
    <w:rsid w:val="00F803BE"/>
    <w:rsid w:val="00F91E64"/>
    <w:rsid w:val="00FA4A88"/>
    <w:rsid w:val="14764F34"/>
    <w:rsid w:val="25237D27"/>
    <w:rsid w:val="28566F6C"/>
    <w:rsid w:val="2F77215A"/>
    <w:rsid w:val="2FB81127"/>
    <w:rsid w:val="33BD6BEC"/>
    <w:rsid w:val="498F4D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F8EB5"/>
  <w15:docId w15:val="{22C5B147-21F9-4F8B-AC97-6122A67D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qFormat="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GB"/>
    </w:rPr>
  </w:style>
  <w:style w:type="paragraph" w:customStyle="1" w:styleId="H6">
    <w:name w:val="H6"/>
    <w:basedOn w:val="Heading5"/>
    <w:next w:val="Normal"/>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TableofAuthorities">
    <w:name w:val="table of authorities"/>
    <w:basedOn w:val="Normal"/>
    <w:next w:val="Normal"/>
    <w:uiPriority w:val="99"/>
    <w:semiHidden/>
    <w:unhideWhenUsed/>
    <w:qFormat/>
    <w:pPr>
      <w:ind w:left="200" w:hanging="200"/>
    </w:pPr>
  </w:style>
  <w:style w:type="paragraph" w:styleId="NoteHeading">
    <w:name w:val="Note Heading"/>
    <w:basedOn w:val="Normal"/>
    <w:next w:val="Normal"/>
    <w:link w:val="NoteHeadingChar"/>
    <w:uiPriority w:val="99"/>
    <w:semiHidden/>
    <w:unhideWhenUsed/>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Index8">
    <w:name w:val="index 8"/>
    <w:basedOn w:val="Normal"/>
    <w:next w:val="Normal"/>
    <w:uiPriority w:val="99"/>
    <w:semiHidden/>
    <w:unhideWhenUsed/>
    <w:qFormat/>
    <w:pPr>
      <w:ind w:left="1600" w:hanging="200"/>
    </w:pPr>
  </w:style>
  <w:style w:type="paragraph" w:styleId="EmailSignature">
    <w:name w:val="E-mail Signature"/>
    <w:basedOn w:val="Normal"/>
    <w:link w:val="EmailSignatureChar"/>
    <w:uiPriority w:val="99"/>
    <w:semiHidden/>
    <w:unhideWhenUsed/>
    <w:qFormat/>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rPr>
      <w:b/>
      <w:bCs/>
    </w:rPr>
  </w:style>
  <w:style w:type="paragraph" w:styleId="Index5">
    <w:name w:val="index 5"/>
    <w:basedOn w:val="Normal"/>
    <w:next w:val="Normal"/>
    <w:uiPriority w:val="99"/>
    <w:semiHidden/>
    <w:unhideWhenUsed/>
    <w:qFormat/>
    <w:pPr>
      <w:ind w:left="1000" w:hanging="200"/>
    </w:p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semiHidden/>
    <w:unhideWhenUsed/>
    <w:qFormat/>
    <w:rPr>
      <w:rFonts w:ascii="Segoe UI" w:hAnsi="Segoe UI" w:cs="Segoe UI"/>
      <w:sz w:val="16"/>
      <w:szCs w:val="16"/>
    </w:rPr>
  </w:style>
  <w:style w:type="paragraph" w:styleId="TOAHeading">
    <w:name w:val="toa heading"/>
    <w:basedOn w:val="Normal"/>
    <w:next w:val="Normal"/>
    <w:uiPriority w:val="99"/>
    <w:semiHidden/>
    <w:unhideWhenUsed/>
    <w:qFormat/>
    <w:pPr>
      <w:spacing w:before="120"/>
    </w:pPr>
    <w:rPr>
      <w:rFonts w:ascii="Calibri Light" w:hAnsi="Calibri Light"/>
      <w:b/>
      <w:bCs/>
      <w:sz w:val="24"/>
      <w:szCs w:val="24"/>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Index6">
    <w:name w:val="index 6"/>
    <w:basedOn w:val="Normal"/>
    <w:next w:val="Normal"/>
    <w:uiPriority w:val="99"/>
    <w:semiHidden/>
    <w:unhideWhenUsed/>
    <w:qFormat/>
    <w:pPr>
      <w:ind w:left="1200" w:hanging="20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ind w:left="4252"/>
    </w:pPr>
  </w:style>
  <w:style w:type="paragraph" w:styleId="BodyText">
    <w:name w:val="Body Text"/>
    <w:basedOn w:val="Normal"/>
    <w:link w:val="BodyTextChar"/>
    <w:semiHidden/>
    <w:qFormat/>
    <w:rPr>
      <w:rFonts w:ascii="Arial" w:hAnsi="Arial" w:cs="Arial"/>
      <w:color w:val="FF0000"/>
    </w:rPr>
  </w:style>
  <w:style w:type="paragraph" w:styleId="BodyTextIndent">
    <w:name w:val="Body Text Indent"/>
    <w:basedOn w:val="Normal"/>
    <w:link w:val="BodyTextIndentChar"/>
    <w:uiPriority w:val="99"/>
    <w:semiHidden/>
    <w:unhideWhenUsed/>
    <w:qFormat/>
    <w:pPr>
      <w:spacing w:after="120"/>
      <w:ind w:left="283"/>
    </w:pPr>
  </w:style>
  <w:style w:type="paragraph" w:styleId="ListNumber3">
    <w:name w:val="List Number 3"/>
    <w:basedOn w:val="Normal"/>
    <w:uiPriority w:val="99"/>
    <w:semiHidden/>
    <w:unhideWhenUsed/>
    <w:qFormat/>
    <w:pPr>
      <w:numPr>
        <w:numId w:val="1"/>
      </w:numPr>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spacing w:after="120"/>
      <w:ind w:left="1440" w:right="1440"/>
    </w:pPr>
  </w:style>
  <w:style w:type="paragraph" w:styleId="HTMLAddress">
    <w:name w:val="HTML Address"/>
    <w:basedOn w:val="Normal"/>
    <w:link w:val="HTMLAddressChar"/>
    <w:uiPriority w:val="99"/>
    <w:semiHidden/>
    <w:unhideWhenUsed/>
    <w:qFormat/>
    <w:rPr>
      <w:i/>
      <w:iCs/>
    </w:rPr>
  </w:style>
  <w:style w:type="paragraph" w:styleId="Index4">
    <w:name w:val="index 4"/>
    <w:basedOn w:val="Normal"/>
    <w:next w:val="Normal"/>
    <w:uiPriority w:val="99"/>
    <w:semiHidden/>
    <w:unhideWhenUsed/>
    <w:qFormat/>
    <w:pPr>
      <w:ind w:left="800" w:hanging="200"/>
    </w:pPr>
  </w:style>
  <w:style w:type="paragraph" w:styleId="PlainText">
    <w:name w:val="Plain Text"/>
    <w:basedOn w:val="Normal"/>
    <w:link w:val="PlainTextChar"/>
    <w:uiPriority w:val="99"/>
    <w:semiHidden/>
    <w:unhideWhenUsed/>
    <w:qFormat/>
    <w:rPr>
      <w:rFonts w:ascii="Courier New" w:hAnsi="Courier New" w:cs="Courier New"/>
    </w:rPr>
  </w:style>
  <w:style w:type="paragraph" w:styleId="ListBullet5">
    <w:name w:val="List Bullet 5"/>
    <w:basedOn w:val="ListBullet4"/>
    <w:semiHidden/>
    <w:qFormat/>
    <w:pPr>
      <w:ind w:left="1702"/>
    </w:pPr>
  </w:style>
  <w:style w:type="paragraph" w:styleId="ListNumber4">
    <w:name w:val="List Number 4"/>
    <w:basedOn w:val="Normal"/>
    <w:uiPriority w:val="99"/>
    <w:semiHidden/>
    <w:unhideWhenUsed/>
    <w:qFormat/>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uiPriority w:val="99"/>
    <w:semiHidden/>
    <w:unhideWhenUsed/>
    <w:qFormat/>
    <w:pPr>
      <w:ind w:left="600" w:hanging="20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EndnoteText">
    <w:name w:val="endnote text"/>
    <w:basedOn w:val="Normal"/>
    <w:link w:val="EndnoteTextChar"/>
    <w:uiPriority w:val="99"/>
    <w:semiHidden/>
    <w:unhideWhenUsed/>
    <w:qFormat/>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EnvelopeReturn">
    <w:name w:val="envelope return"/>
    <w:basedOn w:val="Normal"/>
    <w:uiPriority w:val="99"/>
    <w:semiHidden/>
    <w:unhideWhenUsed/>
    <w:qFormat/>
    <w:rPr>
      <w:rFonts w:ascii="Calibri Light" w:hAnsi="Calibri Light"/>
    </w:rPr>
  </w:style>
  <w:style w:type="paragraph" w:styleId="Signature">
    <w:name w:val="Signature"/>
    <w:basedOn w:val="Normal"/>
    <w:link w:val="SignatureChar"/>
    <w:uiPriority w:val="99"/>
    <w:semiHidden/>
    <w:unhideWhenUsed/>
    <w:qFormat/>
    <w:pPr>
      <w:ind w:left="4252"/>
    </w:pPr>
  </w:style>
  <w:style w:type="paragraph" w:styleId="ListContinue4">
    <w:name w:val="List Continue 4"/>
    <w:basedOn w:val="Normal"/>
    <w:uiPriority w:val="99"/>
    <w:semiHidden/>
    <w:unhideWhenUsed/>
    <w:qFormat/>
    <w:pPr>
      <w:spacing w:after="120"/>
      <w:ind w:left="1132"/>
      <w:contextualSpacing/>
    </w:pPr>
  </w:style>
  <w:style w:type="paragraph" w:styleId="IndexHeading">
    <w:name w:val="index heading"/>
    <w:basedOn w:val="Normal"/>
    <w:next w:val="Index1"/>
    <w:uiPriority w:val="99"/>
    <w:semiHidden/>
    <w:unhideWhenUsed/>
    <w:qFormat/>
    <w:rPr>
      <w:rFonts w:ascii="Calibri Light" w:hAnsi="Calibri Light"/>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uiPriority w:val="99"/>
    <w:semiHidden/>
    <w:unhideWhenUsed/>
    <w:qFormat/>
    <w:pPr>
      <w:numPr>
        <w:numId w:val="3"/>
      </w:numPr>
      <w:contextualSpacing/>
    </w:p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uiPriority w:val="99"/>
    <w:semiHidden/>
    <w:unhideWhenUsed/>
    <w:qFormat/>
    <w:pPr>
      <w:ind w:left="1400" w:hanging="200"/>
    </w:pPr>
  </w:style>
  <w:style w:type="paragraph" w:styleId="Index9">
    <w:name w:val="index 9"/>
    <w:basedOn w:val="Normal"/>
    <w:next w:val="Normal"/>
    <w:uiPriority w:val="99"/>
    <w:semiHidden/>
    <w:unhideWhenUsed/>
    <w:qFormat/>
    <w:pPr>
      <w:ind w:left="1800" w:hanging="200"/>
    </w:pPr>
  </w:style>
  <w:style w:type="paragraph" w:styleId="TableofFigures">
    <w:name w:val="table of figures"/>
    <w:basedOn w:val="Normal"/>
    <w:next w:val="Normal"/>
    <w:uiPriority w:val="99"/>
    <w:semiHidden/>
    <w:unhideWhenUsed/>
    <w:qFormat/>
  </w:style>
  <w:style w:type="paragraph" w:styleId="TOC9">
    <w:name w:val="toc 9"/>
    <w:basedOn w:val="TOC8"/>
    <w:next w:val="Normal"/>
    <w:semiHidden/>
    <w:qFormat/>
    <w:pPr>
      <w:ind w:left="1418" w:hanging="1418"/>
    </w:pPr>
  </w:style>
  <w:style w:type="paragraph" w:styleId="BodyText2">
    <w:name w:val="Body Text 2"/>
    <w:basedOn w:val="Normal"/>
    <w:link w:val="BodyText2Char"/>
    <w:uiPriority w:val="99"/>
    <w:semiHidden/>
    <w:unhideWhenUsed/>
    <w:qFormat/>
    <w:pPr>
      <w:spacing w:after="120" w:line="480" w:lineRule="auto"/>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uiPriority w:val="99"/>
    <w:semiHidden/>
    <w:unhideWhenUsed/>
    <w:qFormat/>
    <w:rPr>
      <w:rFonts w:ascii="Courier New" w:hAnsi="Courier New" w:cs="Courier New"/>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uiPriority w:val="99"/>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paragraph" w:styleId="BodyTextFirstIndent">
    <w:name w:val="Body Text First Indent"/>
    <w:basedOn w:val="BodyText"/>
    <w:link w:val="BodyTextFirstIndentChar"/>
    <w:uiPriority w:val="99"/>
    <w:semiHidden/>
    <w:unhideWhenUsed/>
    <w:qFormat/>
    <w:pPr>
      <w:spacing w:after="120"/>
      <w:ind w:firstLine="210"/>
    </w:pPr>
    <w:rPr>
      <w:rFonts w:ascii="Times New Roman" w:hAnsi="Times New Roman" w:cs="Times New Roman"/>
      <w:color w:val="auto"/>
    </w:rPr>
  </w:style>
  <w:style w:type="paragraph" w:styleId="BodyTextFirstIndent2">
    <w:name w:val="Body Text First Indent 2"/>
    <w:basedOn w:val="BodyTextIndent"/>
    <w:link w:val="BodyTextFirstIndent2Char"/>
    <w:uiPriority w:val="99"/>
    <w:semiHidden/>
    <w:unhideWhenUsed/>
    <w:qFormat/>
    <w:pPr>
      <w:ind w:firstLine="210"/>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eastAsia="en-US"/>
    </w:rPr>
  </w:style>
  <w:style w:type="paragraph" w:customStyle="1" w:styleId="a">
    <w:name w:val="??"/>
    <w:qFormat/>
    <w:pPr>
      <w:widowControl w:val="0"/>
    </w:pPr>
    <w:rPr>
      <w:rFonts w:eastAsia="Times New Roman"/>
      <w:lang w:val="en-GB"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1">
    <w:name w:val="书目1"/>
    <w:basedOn w:val="Normal"/>
    <w:next w:val="Normal"/>
    <w:uiPriority w:val="37"/>
    <w:semiHidden/>
    <w:unhideWhenUsed/>
    <w:qFormat/>
  </w:style>
  <w:style w:type="character" w:customStyle="1" w:styleId="BodyText2Char">
    <w:name w:val="Body Text 2 Char"/>
    <w:basedOn w:val="DefaultParagraphFont"/>
    <w:link w:val="BodyText2"/>
    <w:uiPriority w:val="99"/>
    <w:semiHidden/>
    <w:qFormat/>
  </w:style>
  <w:style w:type="character" w:customStyle="1" w:styleId="BodyText3Char">
    <w:name w:val="Body Text 3 Char"/>
    <w:link w:val="BodyText3"/>
    <w:uiPriority w:val="99"/>
    <w:semiHidden/>
    <w:qFormat/>
    <w:rPr>
      <w:sz w:val="16"/>
      <w:szCs w:val="16"/>
    </w:rPr>
  </w:style>
  <w:style w:type="character" w:customStyle="1" w:styleId="BodyTextChar">
    <w:name w:val="Body Text Char"/>
    <w:link w:val="BodyText"/>
    <w:semiHidden/>
    <w:qFormat/>
    <w:rPr>
      <w:rFonts w:ascii="Arial" w:hAnsi="Arial" w:cs="Arial"/>
      <w:color w:val="FF0000"/>
    </w:rPr>
  </w:style>
  <w:style w:type="character" w:customStyle="1" w:styleId="BodyTextFirstIndentChar">
    <w:name w:val="Body Text First Indent Char"/>
    <w:basedOn w:val="BodyTextChar"/>
    <w:link w:val="BodyTextFirstIndent"/>
    <w:uiPriority w:val="99"/>
    <w:semiHidden/>
    <w:qFormat/>
    <w:rPr>
      <w:rFonts w:ascii="Arial" w:hAnsi="Arial" w:cs="Arial"/>
      <w:color w:val="FF0000"/>
    </w:rPr>
  </w:style>
  <w:style w:type="character" w:customStyle="1" w:styleId="BodyTextIndentChar">
    <w:name w:val="Body Text Indent Char"/>
    <w:basedOn w:val="DefaultParagraphFont"/>
    <w:link w:val="BodyTextIndent"/>
    <w:uiPriority w:val="99"/>
    <w:semiHidden/>
    <w:qFormat/>
  </w:style>
  <w:style w:type="character" w:customStyle="1" w:styleId="BodyTextFirstIndent2Char">
    <w:name w:val="Body Text First Indent 2 Char"/>
    <w:basedOn w:val="BodyTextIndentChar"/>
    <w:link w:val="BodyTextFirstIndent2"/>
    <w:uiPriority w:val="99"/>
    <w:semiHidden/>
    <w:qFormat/>
  </w:style>
  <w:style w:type="character" w:customStyle="1" w:styleId="BodyTextIndent2Char">
    <w:name w:val="Body Text Indent 2 Char"/>
    <w:basedOn w:val="DefaultParagraphFont"/>
    <w:link w:val="BodyTextIndent2"/>
    <w:uiPriority w:val="99"/>
    <w:semiHidden/>
    <w:qFormat/>
  </w:style>
  <w:style w:type="character" w:customStyle="1" w:styleId="BodyTextIndent3Char">
    <w:name w:val="Body Text Indent 3 Char"/>
    <w:link w:val="BodyTextIndent3"/>
    <w:uiPriority w:val="99"/>
    <w:semiHidden/>
    <w:qFormat/>
    <w:rPr>
      <w:sz w:val="16"/>
      <w:szCs w:val="16"/>
    </w:rPr>
  </w:style>
  <w:style w:type="character" w:customStyle="1" w:styleId="ClosingChar">
    <w:name w:val="Closing Char"/>
    <w:basedOn w:val="DefaultParagraphFont"/>
    <w:link w:val="Closing"/>
    <w:uiPriority w:val="99"/>
    <w:semiHidden/>
    <w:qFormat/>
  </w:style>
  <w:style w:type="character" w:customStyle="1" w:styleId="CommentTextChar">
    <w:name w:val="Comment Text Char"/>
    <w:link w:val="CommentText"/>
    <w:semiHidden/>
    <w:qFormat/>
    <w:rPr>
      <w:rFonts w:ascii="Arial" w:hAnsi="Arial"/>
    </w:rPr>
  </w:style>
  <w:style w:type="character" w:customStyle="1" w:styleId="CommentSubjectChar">
    <w:name w:val="Comment Subject Char"/>
    <w:link w:val="CommentSubject"/>
    <w:uiPriority w:val="99"/>
    <w:semiHidden/>
    <w:qFormat/>
    <w:rPr>
      <w:b/>
      <w:bCs/>
    </w:rPr>
  </w:style>
  <w:style w:type="character" w:customStyle="1" w:styleId="DateChar">
    <w:name w:val="Date Char"/>
    <w:basedOn w:val="DefaultParagraphFont"/>
    <w:link w:val="Date"/>
    <w:uiPriority w:val="99"/>
    <w:semiHidden/>
    <w:qFormat/>
  </w:style>
  <w:style w:type="character" w:customStyle="1" w:styleId="DocumentMapChar">
    <w:name w:val="Document Map Char"/>
    <w:link w:val="DocumentMap"/>
    <w:uiPriority w:val="99"/>
    <w:semiHidden/>
    <w:qFormat/>
    <w:rPr>
      <w:rFonts w:ascii="Segoe UI" w:hAnsi="Segoe UI" w:cs="Segoe UI"/>
      <w:sz w:val="16"/>
      <w:szCs w:val="16"/>
    </w:rPr>
  </w:style>
  <w:style w:type="character" w:customStyle="1" w:styleId="EmailSignatureChar">
    <w:name w:val="Email Signature Char"/>
    <w:basedOn w:val="DefaultParagraphFont"/>
    <w:link w:val="EmailSignature"/>
    <w:uiPriority w:val="99"/>
    <w:semiHidden/>
    <w:qFormat/>
  </w:style>
  <w:style w:type="character" w:customStyle="1" w:styleId="EndnoteTextChar">
    <w:name w:val="Endnote Text Char"/>
    <w:basedOn w:val="DefaultParagraphFont"/>
    <w:link w:val="EndnoteText"/>
    <w:uiPriority w:val="99"/>
    <w:semiHidden/>
    <w:qFormat/>
  </w:style>
  <w:style w:type="character" w:customStyle="1" w:styleId="HTMLAddressChar">
    <w:name w:val="HTML Address Char"/>
    <w:link w:val="HTMLAddress"/>
    <w:uiPriority w:val="99"/>
    <w:semiHidden/>
    <w:qFormat/>
    <w:rPr>
      <w:i/>
      <w:iCs/>
    </w:rPr>
  </w:style>
  <w:style w:type="character" w:customStyle="1" w:styleId="HTMLPreformattedChar">
    <w:name w:val="HTML Preformatted Char"/>
    <w:link w:val="HTMLPreformatted"/>
    <w:uiPriority w:val="99"/>
    <w:semiHidden/>
    <w:qFormat/>
    <w:rPr>
      <w:rFonts w:ascii="Courier New" w:hAnsi="Courier New" w:cs="Courier New"/>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rPr>
  </w:style>
  <w:style w:type="paragraph" w:styleId="ListParagraph">
    <w:name w:val="List Paragraph"/>
    <w:basedOn w:val="Normal"/>
    <w:uiPriority w:val="34"/>
    <w:qFormat/>
    <w:pPr>
      <w:ind w:left="720"/>
    </w:pPr>
  </w:style>
  <w:style w:type="character" w:customStyle="1" w:styleId="MacroTextChar">
    <w:name w:val="Macro Text Char"/>
    <w:link w:val="MacroText"/>
    <w:uiPriority w:val="99"/>
    <w:semiHidden/>
    <w:qFormat/>
    <w:rPr>
      <w:rFonts w:ascii="Courier New" w:hAnsi="Courier New" w:cs="Courier New"/>
    </w:rPr>
  </w:style>
  <w:style w:type="character" w:customStyle="1" w:styleId="MessageHeaderChar">
    <w:name w:val="Message Header Char"/>
    <w:link w:val="MessageHeader"/>
    <w:uiPriority w:val="99"/>
    <w:semiHidden/>
    <w:qFormat/>
    <w:rPr>
      <w:rFonts w:ascii="Calibri Light" w:hAnsi="Calibri Light"/>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GB"/>
    </w:rPr>
  </w:style>
  <w:style w:type="character" w:customStyle="1" w:styleId="NoteHeadingChar">
    <w:name w:val="Note Heading Char"/>
    <w:basedOn w:val="DefaultParagraphFont"/>
    <w:link w:val="NoteHeading"/>
    <w:uiPriority w:val="99"/>
    <w:semiHidden/>
    <w:qFormat/>
  </w:style>
  <w:style w:type="character" w:customStyle="1" w:styleId="PlainTextChar">
    <w:name w:val="Plain Text Char"/>
    <w:link w:val="PlainText"/>
    <w:uiPriority w:val="99"/>
    <w:semiHidden/>
    <w:qFormat/>
    <w:rPr>
      <w:rFonts w:ascii="Courier New" w:hAnsi="Courier New" w:cs="Courier New"/>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rPr>
  </w:style>
  <w:style w:type="character" w:customStyle="1" w:styleId="SalutationChar">
    <w:name w:val="Salutation Char"/>
    <w:basedOn w:val="DefaultParagraphFont"/>
    <w:link w:val="Salutation"/>
    <w:uiPriority w:val="99"/>
    <w:semiHidden/>
    <w:qFormat/>
  </w:style>
  <w:style w:type="character" w:customStyle="1" w:styleId="SignatureChar">
    <w:name w:val="Signature Char"/>
    <w:basedOn w:val="DefaultParagraphFont"/>
    <w:link w:val="Signature"/>
    <w:uiPriority w:val="99"/>
    <w:semiHidden/>
    <w:qFormat/>
  </w:style>
  <w:style w:type="character" w:customStyle="1" w:styleId="SubtitleChar">
    <w:name w:val="Subtitle Char"/>
    <w:link w:val="Subtitle"/>
    <w:uiPriority w:val="11"/>
    <w:qFormat/>
    <w:rPr>
      <w:rFonts w:ascii="Calibri Light" w:hAnsi="Calibri Light"/>
      <w:sz w:val="24"/>
      <w:szCs w:val="24"/>
    </w:rPr>
  </w:style>
  <w:style w:type="character" w:customStyle="1" w:styleId="TitleChar">
    <w:name w:val="Title Char"/>
    <w:link w:val="Title"/>
    <w:uiPriority w:val="10"/>
    <w:qFormat/>
    <w:rPr>
      <w:rFonts w:ascii="Calibri Light" w:hAnsi="Calibri Light"/>
      <w:b/>
      <w:bCs/>
      <w:kern w:val="28"/>
      <w:sz w:val="32"/>
      <w:szCs w:val="32"/>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unhideWhenUsed/>
    <w:rsid w:val="00970A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71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João Rodrigues</cp:lastModifiedBy>
  <cp:revision>10</cp:revision>
  <cp:lastPrinted>2002-04-23T07:10:00Z</cp:lastPrinted>
  <dcterms:created xsi:type="dcterms:W3CDTF">2026-01-27T22:06:00Z</dcterms:created>
  <dcterms:modified xsi:type="dcterms:W3CDTF">2026-02-11T09:42:00Z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KSOProductBuildVer">
    <vt:lpwstr>2052-11.8.2.12085</vt:lpwstr>
  </property>
  <property fmtid="{D5CDD505-2E9C-101B-9397-08002B2CF9AE}" pid="4" name="ICV">
    <vt:lpwstr>D0A9D9F6ADEA429EAA4A9DCB9FDE7F9D</vt:lpwstr>
  </property>
</Properties>
</file>