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67E172AE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0:21:00Z" w16du:dateUtc="2026-02-11T04:51:00Z">
        <w:r w:rsidR="005744F4" w:rsidRPr="005744F4" w:rsidDel="002E31A0">
          <w:rPr>
            <w:b/>
            <w:i/>
            <w:noProof/>
            <w:sz w:val="28"/>
          </w:rPr>
          <w:delText>260179</w:delText>
        </w:r>
      </w:del>
      <w:ins w:id="1" w:author="Joao Rodrigues" w:date="2026-02-11T10:21:00Z" w16du:dateUtc="2026-02-11T04:51:00Z">
        <w:r w:rsidR="002E31A0" w:rsidRPr="005744F4">
          <w:rPr>
            <w:b/>
            <w:i/>
            <w:noProof/>
            <w:sz w:val="28"/>
          </w:rPr>
          <w:t>260</w:t>
        </w:r>
        <w:r w:rsidR="002E31A0">
          <w:rPr>
            <w:b/>
            <w:i/>
            <w:noProof/>
            <w:sz w:val="28"/>
          </w:rPr>
          <w:t>576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E03AB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B86644">
        <w:rPr>
          <w:rFonts w:ascii="Arial" w:hAnsi="Arial" w:cs="Arial"/>
          <w:b/>
          <w:bCs/>
          <w:lang w:val="en-US"/>
        </w:rPr>
        <w:t>Sensing Use Case #</w:t>
      </w:r>
      <w:r w:rsidR="004A4B75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33C3E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C25664">
        <w:rPr>
          <w:rFonts w:ascii="Arial" w:hAnsi="Arial" w:cs="Arial"/>
          <w:b/>
          <w:bCs/>
          <w:lang w:val="en-US"/>
        </w:rPr>
        <w:t>7.5.3</w:t>
      </w:r>
    </w:p>
    <w:p w14:paraId="369E83CA" w14:textId="2A6058F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</w:t>
      </w:r>
      <w:r w:rsidR="007C5BAE">
        <w:rPr>
          <w:rFonts w:ascii="Arial" w:hAnsi="Arial" w:cs="Arial"/>
          <w:b/>
          <w:bCs/>
          <w:lang w:val="en-US"/>
        </w:rPr>
        <w:t>28.893</w:t>
      </w:r>
    </w:p>
    <w:p w14:paraId="32E76F63" w14:textId="74C4813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</w:t>
      </w:r>
      <w:r w:rsidR="00481680">
        <w:rPr>
          <w:rFonts w:ascii="Arial" w:hAnsi="Arial" w:cs="Arial"/>
          <w:b/>
          <w:bCs/>
          <w:lang w:val="en-US"/>
        </w:rPr>
        <w:t>.0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30AD784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481680" w:rsidRPr="00481680">
        <w:rPr>
          <w:rFonts w:ascii="Arial" w:hAnsi="Arial" w:cs="Arial"/>
          <w:b/>
          <w:bCs/>
          <w:lang w:val="en-US"/>
        </w:rPr>
        <w:t>FS_Sensing_CH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24D7EAC" w:rsidR="00C93D83" w:rsidRDefault="00B86644">
      <w:pPr>
        <w:rPr>
          <w:lang w:val="en-US"/>
        </w:rPr>
      </w:pPr>
      <w:r>
        <w:rPr>
          <w:lang w:val="en-US"/>
        </w:rPr>
        <w:t xml:space="preserve">New Use case as agreed in </w:t>
      </w:r>
      <w:r w:rsidR="00680E06" w:rsidRPr="00680E06">
        <w:rPr>
          <w:lang w:val="en-US"/>
        </w:rPr>
        <w:t>S5-25546</w:t>
      </w:r>
      <w:r w:rsidR="004A4B75"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879762" w14:textId="77777777" w:rsidR="0043746B" w:rsidRDefault="0043746B" w:rsidP="006B621B">
      <w:pPr>
        <w:pStyle w:val="CRCoverPage"/>
        <w:rPr>
          <w:b/>
          <w:lang w:val="en-US"/>
        </w:rPr>
      </w:pPr>
    </w:p>
    <w:p w14:paraId="5BADB739" w14:textId="77777777" w:rsidR="0043746B" w:rsidRDefault="0043746B" w:rsidP="0043746B">
      <w:pPr>
        <w:pStyle w:val="CRCoverPage"/>
        <w:rPr>
          <w:b/>
          <w:lang w:val="en-US"/>
        </w:rPr>
      </w:pPr>
    </w:p>
    <w:p w14:paraId="325AE29F" w14:textId="77777777" w:rsidR="0043746B" w:rsidRDefault="0043746B" w:rsidP="00437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3B4AA3A" w14:textId="77777777" w:rsidR="0043746B" w:rsidRDefault="0043746B" w:rsidP="0043746B">
      <w:pPr>
        <w:pStyle w:val="CRCoverPage"/>
        <w:rPr>
          <w:b/>
          <w:lang w:val="en-US"/>
        </w:rPr>
      </w:pPr>
    </w:p>
    <w:p w14:paraId="6D23FD86" w14:textId="77777777" w:rsidR="004F07ED" w:rsidRDefault="004F07ED" w:rsidP="004F07ED">
      <w:pPr>
        <w:pStyle w:val="Heading1"/>
      </w:pPr>
      <w:bookmarkStart w:id="2" w:name="_Toc210205516"/>
      <w:r>
        <w:t>2</w:t>
      </w:r>
      <w:r>
        <w:tab/>
        <w:t>References</w:t>
      </w:r>
      <w:bookmarkEnd w:id="2"/>
    </w:p>
    <w:p w14:paraId="18C1E3CF" w14:textId="77777777" w:rsidR="004F07ED" w:rsidRDefault="004F07ED" w:rsidP="004F07ED">
      <w:r>
        <w:t>The following documents contain provisions which, through reference in this text, constitute provisions of the present document.</w:t>
      </w:r>
    </w:p>
    <w:p w14:paraId="614D45DA" w14:textId="77777777" w:rsidR="004F07ED" w:rsidRDefault="004F07ED" w:rsidP="004F07E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C7DAB3D" w14:textId="77777777" w:rsidR="004F07ED" w:rsidRDefault="004F07ED" w:rsidP="004F07ED">
      <w:pPr>
        <w:pStyle w:val="B1"/>
      </w:pPr>
      <w:r>
        <w:t>-</w:t>
      </w:r>
      <w:r>
        <w:tab/>
        <w:t>For a specific reference, subsequent revisions do not apply.</w:t>
      </w:r>
    </w:p>
    <w:p w14:paraId="2C1F2458" w14:textId="77777777" w:rsidR="004F07ED" w:rsidRDefault="004F07ED" w:rsidP="004F07ED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1C20E13" w14:textId="77777777" w:rsidR="004F07ED" w:rsidRDefault="004F07ED" w:rsidP="004F07ED">
      <w:pPr>
        <w:pStyle w:val="EX"/>
      </w:pPr>
      <w:r>
        <w:t>[1]</w:t>
      </w:r>
      <w:r>
        <w:tab/>
        <w:t>3GPP TR 21.905: "Vocabulary for 3GPP Specifications".</w:t>
      </w:r>
    </w:p>
    <w:p w14:paraId="5C50FBAF" w14:textId="27720508" w:rsidR="004F07ED" w:rsidRDefault="004F07ED" w:rsidP="004F07ED">
      <w:pPr>
        <w:pStyle w:val="EX"/>
        <w:rPr>
          <w:ins w:id="3" w:author="Joao Rodrigues" w:date="2026-02-11T14:55:00Z" w16du:dateUtc="2026-02-11T09:25:00Z"/>
        </w:rPr>
      </w:pPr>
      <w:ins w:id="4" w:author="Joao Rodrigues" w:date="2026-02-11T14:54:00Z" w16du:dateUtc="2026-02-11T09:24:00Z">
        <w:r>
          <w:t>[x]</w:t>
        </w:r>
        <w:r>
          <w:tab/>
          <w:t xml:space="preserve">3GPP </w:t>
        </w:r>
        <w:r w:rsidRPr="000365AE">
          <w:t>T</w:t>
        </w:r>
      </w:ins>
      <w:ins w:id="5" w:author="Joao Rodrigues" w:date="2026-02-11T15:02:00Z" w16du:dateUtc="2026-02-11T09:32:00Z">
        <w:r w:rsidR="005105E9">
          <w:t>R</w:t>
        </w:r>
      </w:ins>
      <w:ins w:id="6" w:author="Joao Rodrigues" w:date="2026-02-11T14:54:00Z" w16du:dateUtc="2026-02-11T09:24:00Z">
        <w:r w:rsidRPr="000365AE">
          <w:t xml:space="preserve"> 22.</w:t>
        </w:r>
        <w:r>
          <w:t>8</w:t>
        </w:r>
        <w:r w:rsidRPr="000365AE">
          <w:t>37</w:t>
        </w:r>
        <w:r>
          <w:t>: “</w:t>
        </w:r>
        <w:r w:rsidRPr="007E543C">
          <w:t>Study on Integrated Sensing and Communication</w:t>
        </w:r>
        <w:r>
          <w:t>”.</w:t>
        </w:r>
      </w:ins>
    </w:p>
    <w:p w14:paraId="69E19F33" w14:textId="02F29B6C" w:rsidR="004F07ED" w:rsidRDefault="004F07ED" w:rsidP="004F07ED">
      <w:pPr>
        <w:pStyle w:val="EX"/>
        <w:rPr>
          <w:ins w:id="7" w:author="Joao Rodrigues" w:date="2026-02-11T14:55:00Z" w16du:dateUtc="2026-02-11T09:25:00Z"/>
        </w:rPr>
      </w:pPr>
      <w:ins w:id="8" w:author="Joao Rodrigues" w:date="2026-02-11T14:55:00Z" w16du:dateUtc="2026-02-11T09:25:00Z">
        <w:r>
          <w:t>[y]</w:t>
        </w:r>
        <w:r>
          <w:tab/>
          <w:t xml:space="preserve">3GPP </w:t>
        </w:r>
        <w:r w:rsidRPr="000365AE">
          <w:t>TS 2</w:t>
        </w:r>
        <w:r>
          <w:t>3</w:t>
        </w:r>
        <w:r w:rsidRPr="000365AE">
          <w:t>.</w:t>
        </w:r>
        <w:r>
          <w:t>501: “</w:t>
        </w:r>
        <w:r w:rsidRPr="000365AE">
          <w:t>System architecture for the 5G System (5GS)</w:t>
        </w:r>
        <w:r>
          <w:t>”.</w:t>
        </w:r>
      </w:ins>
    </w:p>
    <w:p w14:paraId="291B69AC" w14:textId="2B80731B" w:rsidR="004F07ED" w:rsidRDefault="004F07ED" w:rsidP="004F07ED">
      <w:pPr>
        <w:pStyle w:val="EX"/>
        <w:rPr>
          <w:ins w:id="9" w:author="Joao Rodrigues" w:date="2026-02-11T14:55:00Z" w16du:dateUtc="2026-02-11T09:25:00Z"/>
        </w:rPr>
      </w:pPr>
      <w:ins w:id="10" w:author="Joao Rodrigues" w:date="2026-02-11T14:55:00Z" w16du:dateUtc="2026-02-11T09:25:00Z">
        <w:r>
          <w:t>[z]</w:t>
        </w:r>
        <w:r>
          <w:tab/>
          <w:t xml:space="preserve">3GPP </w:t>
        </w:r>
        <w:r w:rsidRPr="000365AE">
          <w:t>TS 2</w:t>
        </w:r>
        <w:r>
          <w:t>3</w:t>
        </w:r>
        <w:r w:rsidRPr="000365AE">
          <w:t>.</w:t>
        </w:r>
        <w:r>
          <w:t>222: “</w:t>
        </w:r>
      </w:ins>
      <w:ins w:id="11" w:author="Joao Rodrigues" w:date="2026-02-11T14:56:00Z" w16du:dateUtc="2026-02-11T09:26:00Z">
        <w:r w:rsidRPr="004F07ED">
          <w:t>Common API Framework for 3GPP Northbound APIs</w:t>
        </w:r>
      </w:ins>
      <w:ins w:id="12" w:author="Joao Rodrigues" w:date="2026-02-11T14:55:00Z" w16du:dateUtc="2026-02-11T09:25:00Z">
        <w:r>
          <w:t>”.</w:t>
        </w:r>
      </w:ins>
    </w:p>
    <w:p w14:paraId="50EAB4FD" w14:textId="77777777" w:rsidR="004F07ED" w:rsidRDefault="004F07ED" w:rsidP="004F07ED">
      <w:pPr>
        <w:pStyle w:val="EX"/>
        <w:rPr>
          <w:ins w:id="13" w:author="Joao Rodrigues" w:date="2026-02-11T14:55:00Z" w16du:dateUtc="2026-02-11T09:25:00Z"/>
        </w:rPr>
      </w:pPr>
    </w:p>
    <w:p w14:paraId="53CCF84D" w14:textId="77777777" w:rsidR="004F07ED" w:rsidRDefault="004F07ED" w:rsidP="004F07ED">
      <w:pPr>
        <w:pStyle w:val="EX"/>
        <w:rPr>
          <w:ins w:id="14" w:author="Joao Rodrigues" w:date="2026-02-11T14:54:00Z" w16du:dateUtc="2026-02-11T09:24:00Z"/>
        </w:rPr>
      </w:pPr>
    </w:p>
    <w:p w14:paraId="4CA2BB07" w14:textId="5D076773" w:rsidR="004F07ED" w:rsidDel="004F07ED" w:rsidRDefault="004F07ED" w:rsidP="004F07ED">
      <w:pPr>
        <w:pStyle w:val="EX"/>
        <w:rPr>
          <w:del w:id="15" w:author="Joao Rodrigues" w:date="2026-02-11T14:54:00Z" w16du:dateUtc="2026-02-11T09:24:00Z"/>
        </w:rPr>
      </w:pPr>
      <w:del w:id="16" w:author="Joao Rodrigues" w:date="2026-02-11T14:54:00Z" w16du:dateUtc="2026-02-11T09:24:00Z">
        <w:r w:rsidDel="004F07ED">
          <w:delText>…</w:delText>
        </w:r>
      </w:del>
    </w:p>
    <w:p w14:paraId="19EDEA5D" w14:textId="4904E84F" w:rsidR="004F07ED" w:rsidDel="004F07ED" w:rsidRDefault="004F07ED" w:rsidP="004F07ED">
      <w:pPr>
        <w:pStyle w:val="EX"/>
        <w:rPr>
          <w:del w:id="17" w:author="Joao Rodrigues" w:date="2026-02-11T14:54:00Z" w16du:dateUtc="2026-02-11T09:24:00Z"/>
        </w:rPr>
      </w:pPr>
      <w:del w:id="18" w:author="Joao Rodrigues" w:date="2026-02-11T14:54:00Z" w16du:dateUtc="2026-02-11T09:24:00Z">
        <w:r w:rsidDel="004F07ED">
          <w:delText>[x]</w:delText>
        </w:r>
        <w:r w:rsidDel="004F07ED">
          <w:tab/>
          <w:delText>&lt;doctype&gt; &lt;#&gt;[ ([up to and including]{yyyy[-mm]|V&lt;a[.b[.c]]&gt;}[onwards])]: "&lt;Title&gt;".</w:delText>
        </w:r>
      </w:del>
    </w:p>
    <w:p w14:paraId="2835D1A6" w14:textId="77777777" w:rsidR="0043746B" w:rsidRDefault="0043746B" w:rsidP="0043746B">
      <w:pPr>
        <w:pStyle w:val="CRCoverPage"/>
        <w:rPr>
          <w:b/>
          <w:lang w:val="en-US"/>
        </w:rPr>
      </w:pPr>
    </w:p>
    <w:p w14:paraId="33B8A220" w14:textId="77777777" w:rsidR="0043746B" w:rsidRDefault="0043746B" w:rsidP="00437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4D3070C7" w14:textId="77777777" w:rsidR="0043746B" w:rsidRDefault="0043746B" w:rsidP="0043746B">
      <w:pPr>
        <w:pStyle w:val="CRCoverPage"/>
        <w:rPr>
          <w:color w:val="000000"/>
        </w:rPr>
      </w:pPr>
    </w:p>
    <w:p w14:paraId="702F2DDF" w14:textId="77777777" w:rsidR="004F07ED" w:rsidRDefault="004F07ED" w:rsidP="004F07ED">
      <w:pPr>
        <w:pStyle w:val="Heading2"/>
      </w:pPr>
      <w:bookmarkStart w:id="19" w:name="_Toc210205520"/>
      <w:r>
        <w:lastRenderedPageBreak/>
        <w:t>3.3</w:t>
      </w:r>
      <w:r>
        <w:tab/>
        <w:t>Abbreviations</w:t>
      </w:r>
      <w:bookmarkEnd w:id="19"/>
    </w:p>
    <w:p w14:paraId="5CFFB454" w14:textId="77777777" w:rsidR="004F07ED" w:rsidRDefault="004F07ED" w:rsidP="004F07ED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AF9F79D" w14:textId="61B121B5" w:rsidR="004F07ED" w:rsidRDefault="004F07ED" w:rsidP="004F07ED">
      <w:pPr>
        <w:pStyle w:val="EW"/>
        <w:rPr>
          <w:ins w:id="20" w:author="Joao Rodrigues" w:date="2026-02-11T14:52:00Z" w16du:dateUtc="2026-02-11T09:22:00Z"/>
        </w:rPr>
      </w:pPr>
      <w:ins w:id="21" w:author="Joao Rodrigues" w:date="2026-02-11T14:52:00Z" w16du:dateUtc="2026-02-11T09:22:00Z">
        <w:r>
          <w:t>API</w:t>
        </w:r>
        <w:r>
          <w:tab/>
          <w:t>Application Programming Interfac</w:t>
        </w:r>
      </w:ins>
      <w:ins w:id="22" w:author="Joao Rodrigues" w:date="2026-02-11T14:53:00Z" w16du:dateUtc="2026-02-11T09:23:00Z">
        <w:r>
          <w:t>e</w:t>
        </w:r>
      </w:ins>
    </w:p>
    <w:p w14:paraId="5E7693D2" w14:textId="3C2F1F10" w:rsidR="004F07ED" w:rsidRDefault="004F07ED" w:rsidP="004F07ED">
      <w:pPr>
        <w:pStyle w:val="EW"/>
        <w:rPr>
          <w:ins w:id="23" w:author="Joao Rodrigues" w:date="2026-02-11T14:53:00Z" w16du:dateUtc="2026-02-11T09:23:00Z"/>
        </w:rPr>
      </w:pPr>
      <w:proofErr w:type="spellStart"/>
      <w:ins w:id="24" w:author="Joao Rodrigues" w:date="2026-02-11T14:53:00Z" w16du:dateUtc="2026-02-11T09:23:00Z">
        <w:r>
          <w:t>gNB</w:t>
        </w:r>
        <w:proofErr w:type="spellEnd"/>
        <w:r>
          <w:tab/>
        </w:r>
        <w:r w:rsidRPr="004F07ED">
          <w:t>Next-Generation Node B</w:t>
        </w:r>
      </w:ins>
    </w:p>
    <w:p w14:paraId="429D25EA" w14:textId="7CD04F13" w:rsidR="004F07ED" w:rsidRDefault="004F07ED" w:rsidP="004F07ED">
      <w:pPr>
        <w:pStyle w:val="EW"/>
        <w:rPr>
          <w:ins w:id="25" w:author="Joao Rodrigues" w:date="2026-02-11T14:52:00Z" w16du:dateUtc="2026-02-11T09:22:00Z"/>
        </w:rPr>
      </w:pPr>
      <w:ins w:id="26" w:author="Joao Rodrigues" w:date="2026-02-11T14:52:00Z" w16du:dateUtc="2026-02-11T09:22:00Z">
        <w:r>
          <w:t>ISAC</w:t>
        </w:r>
        <w:r>
          <w:tab/>
        </w:r>
        <w:r>
          <w:tab/>
        </w:r>
        <w:r w:rsidRPr="000365AE">
          <w:t>Integrated Sensing and Communication</w:t>
        </w:r>
      </w:ins>
    </w:p>
    <w:p w14:paraId="21C460B8" w14:textId="77777777" w:rsidR="004F07ED" w:rsidRDefault="004F07ED" w:rsidP="004F07ED">
      <w:pPr>
        <w:pStyle w:val="EW"/>
        <w:rPr>
          <w:ins w:id="27" w:author="Joao Rodrigues" w:date="2026-02-11T14:52:00Z" w16du:dateUtc="2026-02-11T09:22:00Z"/>
        </w:rPr>
      </w:pPr>
      <w:ins w:id="28" w:author="Joao Rodrigues" w:date="2026-02-11T14:52:00Z" w16du:dateUtc="2026-02-11T09:22:00Z">
        <w:r>
          <w:t>MNO</w:t>
        </w:r>
        <w:r>
          <w:tab/>
          <w:t>Mobile Network Operator</w:t>
        </w:r>
      </w:ins>
    </w:p>
    <w:p w14:paraId="210E48D8" w14:textId="77777777" w:rsidR="004F07ED" w:rsidRPr="007E543C" w:rsidRDefault="004F07ED" w:rsidP="004F07ED">
      <w:pPr>
        <w:pStyle w:val="EW"/>
        <w:rPr>
          <w:ins w:id="29" w:author="Joao Rodrigues" w:date="2026-02-11T14:52:00Z" w16du:dateUtc="2026-02-11T09:22:00Z"/>
        </w:rPr>
      </w:pPr>
      <w:ins w:id="30" w:author="Joao Rodrigues" w:date="2026-02-11T14:52:00Z" w16du:dateUtc="2026-02-11T09:22:00Z">
        <w:r w:rsidRPr="007E543C">
          <w:t>UE</w:t>
        </w:r>
        <w:r w:rsidRPr="007E543C">
          <w:tab/>
          <w:t>User Equipment</w:t>
        </w:r>
      </w:ins>
    </w:p>
    <w:p w14:paraId="58B5DF25" w14:textId="7B4D2E66" w:rsidR="004F07ED" w:rsidDel="004F07ED" w:rsidRDefault="004F07ED" w:rsidP="004F07ED">
      <w:pPr>
        <w:pStyle w:val="EW"/>
        <w:rPr>
          <w:del w:id="31" w:author="Joao Rodrigues" w:date="2026-02-11T14:52:00Z" w16du:dateUtc="2026-02-11T09:22:00Z"/>
        </w:rPr>
      </w:pPr>
      <w:del w:id="32" w:author="Joao Rodrigues" w:date="2026-02-11T14:52:00Z" w16du:dateUtc="2026-02-11T09:22:00Z">
        <w:r w:rsidDel="004F07ED">
          <w:delText>&lt;ABBREVIATION&gt;</w:delText>
        </w:r>
        <w:r w:rsidDel="004F07ED">
          <w:tab/>
          <w:delText>&lt;Expansion&gt;</w:delText>
        </w:r>
      </w:del>
    </w:p>
    <w:p w14:paraId="56636340" w14:textId="77777777" w:rsidR="0043746B" w:rsidRDefault="0043746B" w:rsidP="0043746B">
      <w:pPr>
        <w:pStyle w:val="CRCoverPage"/>
        <w:rPr>
          <w:color w:val="000000"/>
        </w:rPr>
      </w:pPr>
    </w:p>
    <w:p w14:paraId="3DE369BD" w14:textId="77777777" w:rsidR="0043746B" w:rsidRDefault="0043746B" w:rsidP="0043746B">
      <w:pPr>
        <w:pStyle w:val="CRCoverPage"/>
        <w:rPr>
          <w:b/>
          <w:lang w:val="en-US"/>
        </w:rPr>
      </w:pPr>
    </w:p>
    <w:p w14:paraId="585C492E" w14:textId="77777777" w:rsidR="0043746B" w:rsidRDefault="0043746B" w:rsidP="00437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3F5C5A1A" w14:textId="77777777" w:rsidR="0043746B" w:rsidRDefault="0043746B" w:rsidP="004A4B75">
      <w:pPr>
        <w:pStyle w:val="Heading4"/>
        <w:rPr>
          <w:color w:val="000000"/>
        </w:rPr>
      </w:pPr>
      <w:bookmarkStart w:id="33" w:name="_Toc183595336"/>
      <w:bookmarkStart w:id="34" w:name="_Toc211846405"/>
      <w:bookmarkStart w:id="35" w:name="_MCCTEMPBM_CRPT74510009___5"/>
    </w:p>
    <w:p w14:paraId="4669A3D1" w14:textId="2E48F143" w:rsidR="004A4B75" w:rsidRPr="002E071E" w:rsidRDefault="004A4B75" w:rsidP="004A4B75">
      <w:pPr>
        <w:pStyle w:val="Heading4"/>
        <w:rPr>
          <w:ins w:id="36" w:author="João Rodrigues" w:date="2026-01-28T19:24:00Z" w16du:dateUtc="2026-01-28T19:24:00Z"/>
          <w:color w:val="000000"/>
          <w:lang w:eastAsia="zh-CN"/>
        </w:rPr>
      </w:pPr>
      <w:proofErr w:type="spellStart"/>
      <w:ins w:id="37" w:author="João Rodrigues" w:date="2026-01-28T19:24:00Z" w16du:dateUtc="2026-01-28T19:24:00Z">
        <w:r>
          <w:rPr>
            <w:color w:val="000000"/>
          </w:rPr>
          <w:t>w.x</w:t>
        </w:r>
        <w:r w:rsidRPr="002E071E">
          <w:rPr>
            <w:color w:val="000000"/>
          </w:rPr>
          <w:t>.</w:t>
        </w:r>
        <w:proofErr w:type="gramStart"/>
        <w:r>
          <w:rPr>
            <w:color w:val="000000"/>
          </w:rPr>
          <w:t>y</w:t>
        </w:r>
        <w:r w:rsidRPr="002E071E">
          <w:rPr>
            <w:color w:val="000000"/>
          </w:rPr>
          <w:t>.</w:t>
        </w:r>
        <w:r>
          <w:rPr>
            <w:color w:val="000000"/>
          </w:rPr>
          <w:t>z</w:t>
        </w:r>
        <w:proofErr w:type="spellEnd"/>
        <w:proofErr w:type="gramEnd"/>
        <w:r w:rsidRPr="002E071E">
          <w:rPr>
            <w:color w:val="000000"/>
            <w:lang w:eastAsia="zh-CN"/>
          </w:rPr>
          <w:tab/>
          <w:t xml:space="preserve">Use Case </w:t>
        </w:r>
        <w:r w:rsidRPr="002E071E">
          <w:rPr>
            <w:color w:val="000000"/>
          </w:rPr>
          <w:t>#</w:t>
        </w:r>
        <w:proofErr w:type="gramStart"/>
        <w:r>
          <w:rPr>
            <w:color w:val="000000"/>
            <w:lang w:eastAsia="zh-CN"/>
          </w:rPr>
          <w:t>x</w:t>
        </w:r>
        <w:r w:rsidRPr="002E071E">
          <w:rPr>
            <w:color w:val="000000"/>
            <w:lang w:eastAsia="zh-CN"/>
          </w:rPr>
          <w:t>.</w:t>
        </w:r>
        <w:r>
          <w:rPr>
            <w:color w:val="000000"/>
            <w:lang w:eastAsia="zh-CN"/>
          </w:rPr>
          <w:t>y</w:t>
        </w:r>
        <w:proofErr w:type="gramEnd"/>
        <w:r w:rsidRPr="002E071E">
          <w:rPr>
            <w:color w:val="000000"/>
            <w:lang w:eastAsia="zh-CN"/>
          </w:rPr>
          <w:t xml:space="preserve">: </w:t>
        </w:r>
        <w:bookmarkEnd w:id="33"/>
        <w:bookmarkEnd w:id="34"/>
        <w:r w:rsidRPr="00733256">
          <w:rPr>
            <w:color w:val="000000"/>
            <w:lang w:eastAsia="zh-CN"/>
          </w:rPr>
          <w:t>Smart City Environmental Monitoring</w:t>
        </w:r>
        <w:r>
          <w:rPr>
            <w:color w:val="000000"/>
            <w:lang w:eastAsia="zh-CN"/>
          </w:rPr>
          <w:t xml:space="preserve"> Converged Charging Support</w:t>
        </w:r>
      </w:ins>
    </w:p>
    <w:bookmarkEnd w:id="35"/>
    <w:p w14:paraId="5DBE55E0" w14:textId="021664A1" w:rsidR="004A4B75" w:rsidRDefault="004A4B75" w:rsidP="004A4B75">
      <w:pPr>
        <w:rPr>
          <w:ins w:id="38" w:author="João Rodrigues" w:date="2026-01-28T19:24:00Z" w16du:dateUtc="2026-01-28T19:24:00Z"/>
          <w:lang w:eastAsia="zh-CN"/>
        </w:rPr>
      </w:pPr>
      <w:ins w:id="39" w:author="João Rodrigues" w:date="2026-01-28T19:24:00Z" w16du:dateUtc="2026-01-28T19:24:00Z">
        <w:r>
          <w:rPr>
            <w:lang w:eastAsia="zh-CN"/>
          </w:rPr>
          <w:t>An ISAC-enabled network deployment</w:t>
        </w:r>
      </w:ins>
      <w:ins w:id="40" w:author="Joao Rodrigues" w:date="2026-02-11T10:16:00Z" w16du:dateUtc="2026-02-11T04:46:00Z">
        <w:r w:rsidR="0043746B">
          <w:rPr>
            <w:lang w:eastAsia="zh-CN"/>
          </w:rPr>
          <w:t xml:space="preserve">, which is available </w:t>
        </w:r>
        <w:r w:rsidR="00535C40">
          <w:rPr>
            <w:lang w:eastAsia="zh-CN"/>
          </w:rPr>
          <w:t xml:space="preserve">from </w:t>
        </w:r>
        <w:r w:rsidR="0043746B">
          <w:rPr>
            <w:lang w:eastAsia="zh-CN"/>
          </w:rPr>
          <w:t>the MNO,</w:t>
        </w:r>
      </w:ins>
      <w:ins w:id="41" w:author="João Rodrigues" w:date="2026-01-28T19:24:00Z" w16du:dateUtc="2026-01-28T19:24:00Z">
        <w:r>
          <w:rPr>
            <w:lang w:eastAsia="zh-CN"/>
          </w:rPr>
          <w:t xml:space="preserve"> monitors environmental parameters (e.g., rainfall </w:t>
        </w:r>
        <w:r w:rsidRPr="00E56C62">
          <w:rPr>
            <w:lang w:eastAsia="zh-CN"/>
          </w:rPr>
          <w:t xml:space="preserve">monitoring and flooding </w:t>
        </w:r>
        <w:r>
          <w:rPr>
            <w:lang w:eastAsia="zh-CN"/>
          </w:rPr>
          <w:t xml:space="preserve">per TR 22.837 [x] Clause 5.4) across </w:t>
        </w:r>
        <w:proofErr w:type="spellStart"/>
        <w:r>
          <w:rPr>
            <w:lang w:eastAsia="zh-CN"/>
          </w:rPr>
          <w:t>gNBs</w:t>
        </w:r>
        <w:proofErr w:type="spellEnd"/>
        <w:r>
          <w:rPr>
            <w:lang w:eastAsia="zh-CN"/>
          </w:rPr>
          <w:t xml:space="preserve"> and UEs in a public safety slice (TS 23.501</w:t>
        </w:r>
      </w:ins>
      <w:ins w:id="42" w:author="Joao Rodrigues" w:date="2026-02-11T14:56:00Z" w16du:dateUtc="2026-02-11T09:26:00Z">
        <w:r w:rsidR="004F07ED">
          <w:rPr>
            <w:lang w:eastAsia="zh-CN"/>
          </w:rPr>
          <w:t xml:space="preserve"> [y]</w:t>
        </w:r>
      </w:ins>
      <w:ins w:id="43" w:author="João Rodrigues" w:date="2026-01-28T19:24:00Z" w16du:dateUtc="2026-01-28T19:24:00Z">
        <w:r>
          <w:rPr>
            <w:lang w:eastAsia="zh-CN"/>
          </w:rPr>
          <w:t xml:space="preserve"> Clause 5.15), aggregating data for alerts exposed </w:t>
        </w:r>
      </w:ins>
      <w:ins w:id="44" w:author="Joao Rodrigues" w:date="2026-02-11T10:15:00Z" w16du:dateUtc="2026-02-11T04:45:00Z">
        <w:r w:rsidR="0043746B">
          <w:rPr>
            <w:lang w:eastAsia="zh-CN"/>
          </w:rPr>
          <w:t xml:space="preserve">to the Public Safety Provider </w:t>
        </w:r>
      </w:ins>
      <w:ins w:id="45" w:author="João Rodrigues" w:date="2026-01-28T19:24:00Z" w16du:dateUtc="2026-01-28T19:24:00Z">
        <w:r>
          <w:rPr>
            <w:lang w:eastAsia="zh-CN"/>
          </w:rPr>
          <w:t>via APIs (3GPP TS 23.222 [</w:t>
        </w:r>
        <w:del w:id="46" w:author="Joao Rodrigues" w:date="2026-02-11T14:56:00Z" w16du:dateUtc="2026-02-11T09:26:00Z">
          <w:r w:rsidDel="004F07ED">
            <w:rPr>
              <w:lang w:eastAsia="zh-CN"/>
            </w:rPr>
            <w:delText>x</w:delText>
          </w:r>
        </w:del>
      </w:ins>
      <w:ins w:id="47" w:author="Joao Rodrigues" w:date="2026-02-11T14:56:00Z" w16du:dateUtc="2026-02-11T09:26:00Z">
        <w:r w:rsidR="004F07ED">
          <w:rPr>
            <w:lang w:eastAsia="zh-CN"/>
          </w:rPr>
          <w:t>z</w:t>
        </w:r>
      </w:ins>
      <w:ins w:id="48" w:author="João Rodrigues" w:date="2026-01-28T19:24:00Z" w16du:dateUtc="2026-01-28T19:24:00Z">
        <w:r>
          <w:rPr>
            <w:lang w:eastAsia="zh-CN"/>
          </w:rPr>
          <w:t>]).</w:t>
        </w:r>
      </w:ins>
    </w:p>
    <w:p w14:paraId="69F1611E" w14:textId="612D5766" w:rsidR="004A4B75" w:rsidRDefault="004A4B75" w:rsidP="004A4B75">
      <w:pPr>
        <w:rPr>
          <w:ins w:id="49" w:author="João Rodrigues" w:date="2026-01-28T19:24:00Z" w16du:dateUtc="2026-01-28T19:24:00Z"/>
          <w:lang w:eastAsia="zh-CN"/>
        </w:rPr>
      </w:pPr>
      <w:ins w:id="50" w:author="João Rodrigues" w:date="2026-01-28T19:24:00Z" w16du:dateUtc="2026-01-28T19:24:00Z">
        <w:r>
          <w:rPr>
            <w:lang w:eastAsia="zh-CN"/>
          </w:rPr>
          <w:t xml:space="preserve">The </w:t>
        </w:r>
        <w:del w:id="51" w:author="Joao Rodrigues" w:date="2026-02-11T10:17:00Z" w16du:dateUtc="2026-02-11T04:47:00Z">
          <w:r w:rsidDel="00535C40">
            <w:rPr>
              <w:lang w:eastAsia="zh-CN"/>
            </w:rPr>
            <w:delText xml:space="preserve">same subscription </w:delText>
          </w:r>
        </w:del>
      </w:ins>
      <w:ins w:id="52" w:author="Joao Rodrigues" w:date="2026-02-11T10:17:00Z" w16du:dateUtc="2026-02-11T04:47:00Z">
        <w:r w:rsidR="00535C40">
          <w:rPr>
            <w:lang w:eastAsia="zh-CN"/>
          </w:rPr>
          <w:t xml:space="preserve">Public Safety Provider </w:t>
        </w:r>
      </w:ins>
      <w:ins w:id="53" w:author="João Rodrigues" w:date="2026-01-28T19:24:00Z" w16du:dateUtc="2026-01-28T19:24:00Z">
        <w:r>
          <w:rPr>
            <w:lang w:eastAsia="zh-CN"/>
          </w:rPr>
          <w:t>may be charged for:</w:t>
        </w:r>
      </w:ins>
    </w:p>
    <w:p w14:paraId="6C27A791" w14:textId="5B299691" w:rsidR="004A4B75" w:rsidRDefault="004A4B75" w:rsidP="004A4B75">
      <w:pPr>
        <w:numPr>
          <w:ilvl w:val="0"/>
          <w:numId w:val="3"/>
        </w:numPr>
        <w:rPr>
          <w:ins w:id="54" w:author="João Rodrigues" w:date="2026-01-28T19:24:00Z" w16du:dateUtc="2026-01-28T19:24:00Z"/>
          <w:lang w:eastAsia="zh-CN"/>
        </w:rPr>
      </w:pPr>
      <w:ins w:id="55" w:author="João Rodrigues" w:date="2026-01-28T19:24:00Z" w16du:dateUtc="2026-01-28T19:24:00Z">
        <w:r>
          <w:rPr>
            <w:lang w:eastAsia="zh-CN"/>
          </w:rPr>
          <w:t xml:space="preserve">API Invocations </w:t>
        </w:r>
      </w:ins>
      <w:ins w:id="56" w:author="Joao Rodrigues" w:date="2026-02-11T10:17:00Z" w16du:dateUtc="2026-02-11T04:47:00Z">
        <w:r w:rsidR="00535C40">
          <w:rPr>
            <w:lang w:eastAsia="zh-CN"/>
          </w:rPr>
          <w:t xml:space="preserve">and notifications </w:t>
        </w:r>
      </w:ins>
      <w:ins w:id="57" w:author="João Rodrigues" w:date="2026-01-28T19:24:00Z" w16du:dateUtc="2026-01-28T19:24:00Z">
        <w:del w:id="58" w:author="Joao Rodrigues" w:date="2026-02-11T10:18:00Z" w16du:dateUtc="2026-02-11T04:48:00Z">
          <w:r w:rsidDel="00535C40">
            <w:rPr>
              <w:lang w:eastAsia="zh-CN"/>
            </w:rPr>
            <w:delText>(e.g., data aggregation via NEF/AF)</w:delText>
          </w:r>
        </w:del>
      </w:ins>
    </w:p>
    <w:p w14:paraId="4854668D" w14:textId="5AE5079E" w:rsidR="004A4B75" w:rsidDel="00535C40" w:rsidRDefault="004A4B75" w:rsidP="004A4B75">
      <w:pPr>
        <w:numPr>
          <w:ilvl w:val="0"/>
          <w:numId w:val="3"/>
        </w:numPr>
        <w:rPr>
          <w:ins w:id="59" w:author="João Rodrigues" w:date="2026-01-28T19:24:00Z" w16du:dateUtc="2026-01-28T19:24:00Z"/>
          <w:del w:id="60" w:author="Joao Rodrigues" w:date="2026-02-11T10:18:00Z" w16du:dateUtc="2026-02-11T04:48:00Z"/>
          <w:lang w:eastAsia="zh-CN"/>
        </w:rPr>
      </w:pPr>
      <w:ins w:id="61" w:author="João Rodrigues" w:date="2026-01-28T19:24:00Z" w16du:dateUtc="2026-01-28T19:24:00Z">
        <w:del w:id="62" w:author="Joao Rodrigues" w:date="2026-02-11T10:18:00Z" w16du:dateUtc="2026-02-11T04:48:00Z">
          <w:r w:rsidDel="00535C40">
            <w:rPr>
              <w:lang w:eastAsia="zh-CN"/>
            </w:rPr>
            <w:delText>Performance metrics (e.g., measurements via NWDAF)</w:delText>
          </w:r>
        </w:del>
      </w:ins>
    </w:p>
    <w:p w14:paraId="146A7168" w14:textId="77777777" w:rsidR="00535C40" w:rsidRDefault="00535C40" w:rsidP="004A4B75">
      <w:pPr>
        <w:rPr>
          <w:ins w:id="63" w:author="Joao Rodrigues" w:date="2026-02-11T10:18:00Z" w16du:dateUtc="2026-02-11T04:48:00Z"/>
          <w:lang w:eastAsia="zh-CN"/>
        </w:rPr>
      </w:pPr>
    </w:p>
    <w:p w14:paraId="68EF193E" w14:textId="1F622D24" w:rsidR="004A4B75" w:rsidRDefault="004A4B75" w:rsidP="004A4B75">
      <w:pPr>
        <w:rPr>
          <w:ins w:id="64" w:author="João Rodrigues" w:date="2026-01-28T19:24:00Z" w16du:dateUtc="2026-01-28T19:24:00Z"/>
          <w:lang w:eastAsia="zh-CN"/>
        </w:rPr>
      </w:pPr>
      <w:ins w:id="65" w:author="João Rodrigues" w:date="2026-01-28T19:24:00Z" w16du:dateUtc="2026-01-28T19:24:00Z">
        <w:r>
          <w:rPr>
            <w:lang w:eastAsia="zh-CN"/>
          </w:rPr>
          <w:t xml:space="preserve">Charging Party: MNO </w:t>
        </w:r>
      </w:ins>
    </w:p>
    <w:p w14:paraId="37A8608D" w14:textId="77777777" w:rsidR="004A4B75" w:rsidRDefault="004A4B75" w:rsidP="004A4B75">
      <w:pPr>
        <w:rPr>
          <w:ins w:id="66" w:author="João Rodrigues" w:date="2026-01-28T19:24:00Z" w16du:dateUtc="2026-01-28T19:24:00Z"/>
          <w:lang w:eastAsia="zh-CN"/>
        </w:rPr>
      </w:pPr>
      <w:ins w:id="67" w:author="João Rodrigues" w:date="2026-01-28T19:24:00Z" w16du:dateUtc="2026-01-28T19:24:00Z">
        <w:r>
          <w:rPr>
            <w:lang w:eastAsia="zh-CN"/>
          </w:rPr>
          <w:t>Charged Party: Public Safety provider</w:t>
        </w:r>
      </w:ins>
    </w:p>
    <w:p w14:paraId="166C64CF" w14:textId="441448F8" w:rsidR="00C93D83" w:rsidRPr="00B86644" w:rsidDel="004A4B75" w:rsidRDefault="00C93D83">
      <w:pPr>
        <w:rPr>
          <w:del w:id="68" w:author="João Rodrigues" w:date="2026-01-28T19:24:00Z" w16du:dateUtc="2026-01-28T19:24:00Z"/>
        </w:rPr>
      </w:pPr>
    </w:p>
    <w:p w14:paraId="6DFFCA11" w14:textId="77777777" w:rsidR="00B86644" w:rsidRPr="004A4B75" w:rsidRDefault="00B86644"/>
    <w:p w14:paraId="29BA79FC" w14:textId="77777777" w:rsidR="00B86644" w:rsidRDefault="00B86644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01A3" w14:textId="77777777" w:rsidR="00FA53EA" w:rsidRDefault="00FA53EA">
      <w:r>
        <w:separator/>
      </w:r>
    </w:p>
  </w:endnote>
  <w:endnote w:type="continuationSeparator" w:id="0">
    <w:p w14:paraId="5964B7F6" w14:textId="77777777" w:rsidR="00FA53EA" w:rsidRDefault="00FA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CAE3" w14:textId="77777777" w:rsidR="00FA53EA" w:rsidRDefault="00FA53EA">
      <w:r>
        <w:separator/>
      </w:r>
    </w:p>
  </w:footnote>
  <w:footnote w:type="continuationSeparator" w:id="0">
    <w:p w14:paraId="38F96BDB" w14:textId="77777777" w:rsidR="00FA53EA" w:rsidRDefault="00FA5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FD3"/>
    <w:multiLevelType w:val="hybridMultilevel"/>
    <w:tmpl w:val="CD12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4A3"/>
    <w:multiLevelType w:val="hybridMultilevel"/>
    <w:tmpl w:val="AB6C0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74B3"/>
    <w:multiLevelType w:val="hybridMultilevel"/>
    <w:tmpl w:val="7F50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391289">
    <w:abstractNumId w:val="2"/>
  </w:num>
  <w:num w:numId="2" w16cid:durableId="2104378112">
    <w:abstractNumId w:val="1"/>
  </w:num>
  <w:num w:numId="3" w16cid:durableId="13839475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B339A"/>
    <w:rsid w:val="001C5CF1"/>
    <w:rsid w:val="00214DF0"/>
    <w:rsid w:val="00231442"/>
    <w:rsid w:val="002474B7"/>
    <w:rsid w:val="00266561"/>
    <w:rsid w:val="002D4AE7"/>
    <w:rsid w:val="002E31A0"/>
    <w:rsid w:val="002E61E9"/>
    <w:rsid w:val="004054C1"/>
    <w:rsid w:val="00420D26"/>
    <w:rsid w:val="0043746B"/>
    <w:rsid w:val="0044235F"/>
    <w:rsid w:val="004721C0"/>
    <w:rsid w:val="00481680"/>
    <w:rsid w:val="004A151A"/>
    <w:rsid w:val="004A4B75"/>
    <w:rsid w:val="004B490A"/>
    <w:rsid w:val="004E2F92"/>
    <w:rsid w:val="004E3CEC"/>
    <w:rsid w:val="004F07ED"/>
    <w:rsid w:val="004F29F6"/>
    <w:rsid w:val="004F4F03"/>
    <w:rsid w:val="005105E9"/>
    <w:rsid w:val="0051513A"/>
    <w:rsid w:val="0051688C"/>
    <w:rsid w:val="00535C40"/>
    <w:rsid w:val="005428E7"/>
    <w:rsid w:val="005744F4"/>
    <w:rsid w:val="005B4B15"/>
    <w:rsid w:val="00603338"/>
    <w:rsid w:val="00653E2A"/>
    <w:rsid w:val="00680E06"/>
    <w:rsid w:val="0069541A"/>
    <w:rsid w:val="006B621B"/>
    <w:rsid w:val="00706603"/>
    <w:rsid w:val="00711F26"/>
    <w:rsid w:val="0073515D"/>
    <w:rsid w:val="00742FCB"/>
    <w:rsid w:val="0074578E"/>
    <w:rsid w:val="00780A06"/>
    <w:rsid w:val="00785301"/>
    <w:rsid w:val="00793D77"/>
    <w:rsid w:val="007C5BAE"/>
    <w:rsid w:val="007D710D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B3DF4"/>
    <w:rsid w:val="009C1282"/>
    <w:rsid w:val="009C236D"/>
    <w:rsid w:val="00A117D5"/>
    <w:rsid w:val="00A15CA3"/>
    <w:rsid w:val="00A30353"/>
    <w:rsid w:val="00A34787"/>
    <w:rsid w:val="00A44B2E"/>
    <w:rsid w:val="00A63F48"/>
    <w:rsid w:val="00A70A19"/>
    <w:rsid w:val="00A7277A"/>
    <w:rsid w:val="00AA3DBE"/>
    <w:rsid w:val="00AA7E59"/>
    <w:rsid w:val="00AE35AD"/>
    <w:rsid w:val="00B41104"/>
    <w:rsid w:val="00B86644"/>
    <w:rsid w:val="00BA4BE2"/>
    <w:rsid w:val="00BB6C44"/>
    <w:rsid w:val="00BC2F39"/>
    <w:rsid w:val="00BD1620"/>
    <w:rsid w:val="00BF3721"/>
    <w:rsid w:val="00C25664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D40A1"/>
    <w:rsid w:val="00DF4192"/>
    <w:rsid w:val="00E06393"/>
    <w:rsid w:val="00E1464D"/>
    <w:rsid w:val="00E25D01"/>
    <w:rsid w:val="00E5455E"/>
    <w:rsid w:val="00E54C0A"/>
    <w:rsid w:val="00EE31BD"/>
    <w:rsid w:val="00EF2882"/>
    <w:rsid w:val="00F21090"/>
    <w:rsid w:val="00F30FD1"/>
    <w:rsid w:val="00F431B2"/>
    <w:rsid w:val="00F535B3"/>
    <w:rsid w:val="00F57C87"/>
    <w:rsid w:val="00F6525A"/>
    <w:rsid w:val="00F725B2"/>
    <w:rsid w:val="00F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B8664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75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14</cp:revision>
  <cp:lastPrinted>1900-01-01T04:58:50Z</cp:lastPrinted>
  <dcterms:created xsi:type="dcterms:W3CDTF">2026-01-17T16:04:00Z</dcterms:created>
  <dcterms:modified xsi:type="dcterms:W3CDTF">2026-02-11T09:32:00Z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