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60040AFB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del w:id="0" w:author="Joao Rodrigues" w:date="2026-02-11T10:06:00Z" w16du:dateUtc="2026-02-11T04:36:00Z">
        <w:r w:rsidR="00692545" w:rsidRPr="00692545" w:rsidDel="00F734CF">
          <w:rPr>
            <w:b/>
            <w:i/>
            <w:noProof/>
            <w:sz w:val="28"/>
          </w:rPr>
          <w:delText>260178</w:delText>
        </w:r>
      </w:del>
      <w:ins w:id="1" w:author="Joao Rodrigues" w:date="2026-02-11T10:06:00Z" w16du:dateUtc="2026-02-11T04:36:00Z">
        <w:r w:rsidR="00F734CF" w:rsidRPr="00692545">
          <w:rPr>
            <w:b/>
            <w:i/>
            <w:noProof/>
            <w:sz w:val="28"/>
          </w:rPr>
          <w:t>260</w:t>
        </w:r>
        <w:r w:rsidR="00F734CF">
          <w:rPr>
            <w:b/>
            <w:i/>
            <w:noProof/>
            <w:sz w:val="28"/>
          </w:rPr>
          <w:t>575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0BC26B5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86644">
        <w:rPr>
          <w:rFonts w:ascii="Arial" w:hAnsi="Arial" w:cs="Arial"/>
          <w:b/>
          <w:bCs/>
          <w:lang w:val="en-US"/>
        </w:rPr>
        <w:t>Sensing Use Case #</w:t>
      </w:r>
      <w:r w:rsidR="00680E06">
        <w:rPr>
          <w:rFonts w:ascii="Arial" w:hAnsi="Arial" w:cs="Arial"/>
          <w:b/>
          <w:bCs/>
          <w:lang w:val="en-US"/>
        </w:rPr>
        <w:t>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F33C3E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C25664">
        <w:rPr>
          <w:rFonts w:ascii="Arial" w:hAnsi="Arial" w:cs="Arial"/>
          <w:b/>
          <w:bCs/>
          <w:lang w:val="en-US"/>
        </w:rPr>
        <w:t>7.5.3</w:t>
      </w:r>
    </w:p>
    <w:p w14:paraId="369E83CA" w14:textId="2A6058F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</w:t>
      </w:r>
      <w:r w:rsidR="007C5BAE">
        <w:rPr>
          <w:rFonts w:ascii="Arial" w:hAnsi="Arial" w:cs="Arial"/>
          <w:b/>
          <w:bCs/>
          <w:lang w:val="en-US"/>
        </w:rPr>
        <w:t>28.893</w:t>
      </w:r>
    </w:p>
    <w:p w14:paraId="32E76F63" w14:textId="74C4813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</w:t>
      </w:r>
      <w:r w:rsidR="00481680">
        <w:rPr>
          <w:rFonts w:ascii="Arial" w:hAnsi="Arial" w:cs="Arial"/>
          <w:b/>
          <w:bCs/>
          <w:lang w:val="en-US"/>
        </w:rPr>
        <w:t>.0</w:t>
      </w:r>
      <w:r w:rsidR="007D710D">
        <w:rPr>
          <w:rFonts w:ascii="Arial" w:hAnsi="Arial" w:cs="Arial"/>
          <w:b/>
          <w:bCs/>
          <w:lang w:val="en-US"/>
        </w:rPr>
        <w:t>.0</w:t>
      </w:r>
    </w:p>
    <w:p w14:paraId="09C0AB02" w14:textId="12B01A9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481680" w:rsidRPr="00481680">
        <w:rPr>
          <w:rFonts w:ascii="Arial" w:hAnsi="Arial" w:cs="Arial"/>
          <w:b/>
          <w:bCs/>
          <w:lang w:val="en-US"/>
        </w:rPr>
        <w:t>FS_Sensing_CH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19CBEAA" w:rsidR="00C93D83" w:rsidRDefault="00B86644">
      <w:pPr>
        <w:rPr>
          <w:lang w:val="en-US"/>
        </w:rPr>
      </w:pPr>
      <w:r>
        <w:rPr>
          <w:lang w:val="en-US"/>
        </w:rPr>
        <w:t xml:space="preserve">New Use case as agreed in </w:t>
      </w:r>
      <w:r w:rsidR="00680E06" w:rsidRPr="00680E06">
        <w:rPr>
          <w:lang w:val="en-US"/>
        </w:rPr>
        <w:t>S5-255460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7BFBC7AC" w14:textId="24D64FC1" w:rsidR="00A739C8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3FAF1748" w14:textId="77777777" w:rsidR="00A739C8" w:rsidRDefault="00A739C8" w:rsidP="006B621B">
      <w:pPr>
        <w:pStyle w:val="CRCoverPage"/>
        <w:rPr>
          <w:b/>
          <w:lang w:val="en-US"/>
        </w:rPr>
      </w:pPr>
    </w:p>
    <w:p w14:paraId="2F6DA32B" w14:textId="77777777" w:rsidR="00A739C8" w:rsidRDefault="00A739C8" w:rsidP="00A739C8">
      <w:pPr>
        <w:pStyle w:val="CRCoverPage"/>
        <w:rPr>
          <w:b/>
          <w:lang w:val="en-US"/>
        </w:rPr>
      </w:pPr>
    </w:p>
    <w:p w14:paraId="1C1964CB" w14:textId="77777777" w:rsidR="00A739C8" w:rsidRDefault="00A739C8" w:rsidP="00A739C8">
      <w:pPr>
        <w:pStyle w:val="CRCoverPage"/>
        <w:rPr>
          <w:b/>
          <w:lang w:val="en-US"/>
        </w:rPr>
      </w:pPr>
    </w:p>
    <w:p w14:paraId="153C6DC1" w14:textId="77777777" w:rsidR="00A739C8" w:rsidRDefault="00A739C8" w:rsidP="00A73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A4B4CD2" w14:textId="77777777" w:rsidR="00A739C8" w:rsidRDefault="00A739C8" w:rsidP="00A739C8">
      <w:pPr>
        <w:pStyle w:val="CRCoverPage"/>
        <w:rPr>
          <w:b/>
          <w:lang w:val="en-US"/>
        </w:rPr>
      </w:pPr>
    </w:p>
    <w:p w14:paraId="5F065B15" w14:textId="77777777" w:rsidR="007E543C" w:rsidRDefault="007E543C" w:rsidP="007E543C">
      <w:pPr>
        <w:pStyle w:val="Heading1"/>
      </w:pPr>
      <w:bookmarkStart w:id="2" w:name="_Toc210205516"/>
      <w:r>
        <w:t>2</w:t>
      </w:r>
      <w:r>
        <w:tab/>
        <w:t>References</w:t>
      </w:r>
      <w:bookmarkEnd w:id="2"/>
    </w:p>
    <w:p w14:paraId="11E11ECE" w14:textId="77777777" w:rsidR="007E543C" w:rsidRDefault="007E543C" w:rsidP="007E543C">
      <w:r>
        <w:t>The following documents contain provisions which, through reference in this text, constitute provisions of the present document.</w:t>
      </w:r>
    </w:p>
    <w:p w14:paraId="04678714" w14:textId="77777777" w:rsidR="007E543C" w:rsidRDefault="007E543C" w:rsidP="007E543C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2B5AD43" w14:textId="77777777" w:rsidR="007E543C" w:rsidRDefault="007E543C" w:rsidP="007E543C">
      <w:pPr>
        <w:pStyle w:val="B1"/>
      </w:pPr>
      <w:r>
        <w:t>-</w:t>
      </w:r>
      <w:r>
        <w:tab/>
        <w:t>For a specific reference, subsequent revisions do not apply.</w:t>
      </w:r>
    </w:p>
    <w:p w14:paraId="5EC49025" w14:textId="77777777" w:rsidR="007E543C" w:rsidRDefault="007E543C" w:rsidP="007E543C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35DACD1C" w14:textId="77777777" w:rsidR="007E543C" w:rsidRDefault="007E543C" w:rsidP="007E543C">
      <w:pPr>
        <w:pStyle w:val="EX"/>
      </w:pPr>
      <w:r>
        <w:t>[1]</w:t>
      </w:r>
      <w:r>
        <w:tab/>
        <w:t>3GPP TR 21.905: "Vocabulary for 3GPP Specifications".</w:t>
      </w:r>
    </w:p>
    <w:p w14:paraId="484F2796" w14:textId="48915F28" w:rsidR="007E543C" w:rsidRDefault="007E543C" w:rsidP="007E543C">
      <w:pPr>
        <w:pStyle w:val="EX"/>
        <w:rPr>
          <w:ins w:id="3" w:author="Joao Rodrigues" w:date="2026-02-11T14:49:00Z" w16du:dateUtc="2026-02-11T09:19:00Z"/>
        </w:rPr>
      </w:pPr>
      <w:ins w:id="4" w:author="Joao Rodrigues" w:date="2026-02-11T14:49:00Z" w16du:dateUtc="2026-02-11T09:19:00Z">
        <w:r>
          <w:t>[x]</w:t>
        </w:r>
        <w:r>
          <w:tab/>
          <w:t xml:space="preserve">3GPP </w:t>
        </w:r>
        <w:r w:rsidRPr="000365AE">
          <w:t>T</w:t>
        </w:r>
      </w:ins>
      <w:ins w:id="5" w:author="Joao Rodrigues" w:date="2026-02-11T15:02:00Z" w16du:dateUtc="2026-02-11T09:32:00Z">
        <w:r w:rsidR="00D94138">
          <w:t>R</w:t>
        </w:r>
      </w:ins>
      <w:ins w:id="6" w:author="Joao Rodrigues" w:date="2026-02-11T14:49:00Z" w16du:dateUtc="2026-02-11T09:19:00Z">
        <w:r w:rsidRPr="000365AE">
          <w:t xml:space="preserve"> 22.</w:t>
        </w:r>
      </w:ins>
      <w:ins w:id="7" w:author="Joao Rodrigues" w:date="2026-02-11T14:50:00Z" w16du:dateUtc="2026-02-11T09:20:00Z">
        <w:r>
          <w:t>8</w:t>
        </w:r>
      </w:ins>
      <w:ins w:id="8" w:author="Joao Rodrigues" w:date="2026-02-11T14:49:00Z" w16du:dateUtc="2026-02-11T09:19:00Z">
        <w:r w:rsidRPr="000365AE">
          <w:t>37</w:t>
        </w:r>
        <w:r>
          <w:t>: “</w:t>
        </w:r>
      </w:ins>
      <w:ins w:id="9" w:author="Joao Rodrigues" w:date="2026-02-11T14:50:00Z" w16du:dateUtc="2026-02-11T09:20:00Z">
        <w:r w:rsidRPr="007E543C">
          <w:t>Study on Integrated Sensing and Communication</w:t>
        </w:r>
      </w:ins>
      <w:ins w:id="10" w:author="Joao Rodrigues" w:date="2026-02-11T14:49:00Z" w16du:dateUtc="2026-02-11T09:19:00Z">
        <w:r>
          <w:t>”.</w:t>
        </w:r>
      </w:ins>
    </w:p>
    <w:p w14:paraId="25FB73B4" w14:textId="690DD88D" w:rsidR="007E543C" w:rsidDel="007E543C" w:rsidRDefault="007E543C" w:rsidP="007E543C">
      <w:pPr>
        <w:pStyle w:val="EX"/>
        <w:rPr>
          <w:del w:id="11" w:author="Joao Rodrigues" w:date="2026-02-11T14:49:00Z" w16du:dateUtc="2026-02-11T09:19:00Z"/>
        </w:rPr>
      </w:pPr>
      <w:del w:id="12" w:author="Joao Rodrigues" w:date="2026-02-11T14:49:00Z" w16du:dateUtc="2026-02-11T09:19:00Z">
        <w:r w:rsidDel="007E543C">
          <w:delText>…</w:delText>
        </w:r>
      </w:del>
    </w:p>
    <w:p w14:paraId="3A9293A3" w14:textId="6058C374" w:rsidR="007E543C" w:rsidDel="007E543C" w:rsidRDefault="007E543C" w:rsidP="007E543C">
      <w:pPr>
        <w:pStyle w:val="EX"/>
        <w:rPr>
          <w:del w:id="13" w:author="Joao Rodrigues" w:date="2026-02-11T14:49:00Z" w16du:dateUtc="2026-02-11T09:19:00Z"/>
        </w:rPr>
      </w:pPr>
      <w:del w:id="14" w:author="Joao Rodrigues" w:date="2026-02-11T14:49:00Z" w16du:dateUtc="2026-02-11T09:19:00Z">
        <w:r w:rsidDel="007E543C">
          <w:delText>[x]</w:delText>
        </w:r>
        <w:r w:rsidDel="007E543C">
          <w:tab/>
          <w:delText>&lt;doctype&gt; &lt;#&gt;[ ([up to and including]{yyyy[-mm]|V&lt;a[.b[.c]]&gt;}[onwards])]: "&lt;Title&gt;".</w:delText>
        </w:r>
      </w:del>
    </w:p>
    <w:p w14:paraId="2D9824EA" w14:textId="77777777" w:rsidR="00A739C8" w:rsidRPr="007E543C" w:rsidRDefault="00A739C8" w:rsidP="00A739C8">
      <w:pPr>
        <w:pStyle w:val="CRCoverPage"/>
        <w:rPr>
          <w:b/>
        </w:rPr>
      </w:pPr>
    </w:p>
    <w:p w14:paraId="40CCE54C" w14:textId="77777777" w:rsidR="00A739C8" w:rsidRDefault="00A739C8" w:rsidP="00A73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 * * * *</w:t>
      </w:r>
    </w:p>
    <w:p w14:paraId="34EF0768" w14:textId="77777777" w:rsidR="007E543C" w:rsidRDefault="007E543C" w:rsidP="007E543C">
      <w:pPr>
        <w:pStyle w:val="Heading2"/>
      </w:pPr>
      <w:bookmarkStart w:id="15" w:name="_Toc210205520"/>
      <w:r>
        <w:lastRenderedPageBreak/>
        <w:t>3.3</w:t>
      </w:r>
      <w:r>
        <w:tab/>
        <w:t>Abbreviations</w:t>
      </w:r>
      <w:bookmarkEnd w:id="15"/>
    </w:p>
    <w:p w14:paraId="50FBF6F3" w14:textId="77777777" w:rsidR="007E543C" w:rsidRDefault="007E543C" w:rsidP="007E543C"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58998197" w14:textId="61095E2B" w:rsidR="007E543C" w:rsidRDefault="007E543C" w:rsidP="007E543C">
      <w:pPr>
        <w:pStyle w:val="EW"/>
        <w:rPr>
          <w:ins w:id="16" w:author="Joao Rodrigues" w:date="2026-02-11T14:48:00Z" w16du:dateUtc="2026-02-11T09:18:00Z"/>
        </w:rPr>
      </w:pPr>
      <w:ins w:id="17" w:author="Joao Rodrigues" w:date="2026-02-11T14:48:00Z" w16du:dateUtc="2026-02-11T09:18:00Z">
        <w:r>
          <w:t>AGV</w:t>
        </w:r>
      </w:ins>
      <w:ins w:id="18" w:author="Joao Rodrigues" w:date="2026-02-11T14:50:00Z" w16du:dateUtc="2026-02-11T09:20:00Z">
        <w:r>
          <w:tab/>
          <w:t>Automated Guided Vehicle</w:t>
        </w:r>
      </w:ins>
    </w:p>
    <w:p w14:paraId="183CD91B" w14:textId="5CB77508" w:rsidR="007E543C" w:rsidRDefault="007E543C" w:rsidP="007E543C">
      <w:pPr>
        <w:pStyle w:val="EW"/>
        <w:rPr>
          <w:ins w:id="19" w:author="Joao Rodrigues" w:date="2026-02-11T14:54:00Z" w16du:dateUtc="2026-02-11T09:24:00Z"/>
        </w:rPr>
      </w:pPr>
      <w:ins w:id="20" w:author="Joao Rodrigues" w:date="2026-02-11T14:54:00Z" w16du:dateUtc="2026-02-11T09:24:00Z">
        <w:r>
          <w:t>gNB</w:t>
        </w:r>
        <w:r>
          <w:tab/>
        </w:r>
        <w:r w:rsidRPr="004F07ED">
          <w:t>Next-Generation Node B</w:t>
        </w:r>
      </w:ins>
    </w:p>
    <w:p w14:paraId="1E9FA9A1" w14:textId="10188898" w:rsidR="007E543C" w:rsidRDefault="007E543C" w:rsidP="007E543C">
      <w:pPr>
        <w:pStyle w:val="EW"/>
        <w:rPr>
          <w:ins w:id="21" w:author="Joao Rodrigues" w:date="2026-02-11T14:45:00Z" w16du:dateUtc="2026-02-11T09:15:00Z"/>
        </w:rPr>
      </w:pPr>
      <w:ins w:id="22" w:author="Joao Rodrigues" w:date="2026-02-11T14:45:00Z" w16du:dateUtc="2026-02-11T09:15:00Z">
        <w:r>
          <w:t>ISAC</w:t>
        </w:r>
        <w:r>
          <w:tab/>
        </w:r>
        <w:r>
          <w:tab/>
        </w:r>
        <w:r w:rsidRPr="000365AE">
          <w:t>Integrated Sensing and Communication</w:t>
        </w:r>
      </w:ins>
    </w:p>
    <w:p w14:paraId="6E3B3CEF" w14:textId="77777777" w:rsidR="007E543C" w:rsidRDefault="007E543C" w:rsidP="007E543C">
      <w:pPr>
        <w:pStyle w:val="EW"/>
        <w:rPr>
          <w:ins w:id="23" w:author="Joao Rodrigues" w:date="2026-02-11T14:45:00Z" w16du:dateUtc="2026-02-11T09:15:00Z"/>
        </w:rPr>
      </w:pPr>
      <w:ins w:id="24" w:author="Joao Rodrigues" w:date="2026-02-11T14:45:00Z" w16du:dateUtc="2026-02-11T09:15:00Z">
        <w:r>
          <w:t>MNO</w:t>
        </w:r>
        <w:r>
          <w:tab/>
          <w:t>Mobile Network Operator</w:t>
        </w:r>
      </w:ins>
    </w:p>
    <w:p w14:paraId="627C5F20" w14:textId="65775293" w:rsidR="007E543C" w:rsidRDefault="007E543C" w:rsidP="007E543C">
      <w:pPr>
        <w:pStyle w:val="EW"/>
        <w:rPr>
          <w:ins w:id="25" w:author="Joao Rodrigues" w:date="2026-02-11T14:46:00Z" w16du:dateUtc="2026-02-11T09:16:00Z"/>
        </w:rPr>
      </w:pPr>
      <w:ins w:id="26" w:author="Joao Rodrigues" w:date="2026-02-11T14:46:00Z" w16du:dateUtc="2026-02-11T09:16:00Z">
        <w:r>
          <w:t>MVNO</w:t>
        </w:r>
        <w:r>
          <w:tab/>
          <w:t>Mobile Virtual Network Operator</w:t>
        </w:r>
      </w:ins>
    </w:p>
    <w:p w14:paraId="6EBE19CA" w14:textId="7468E28E" w:rsidR="007E543C" w:rsidRPr="00D94138" w:rsidRDefault="007E543C" w:rsidP="007E543C">
      <w:pPr>
        <w:pStyle w:val="EW"/>
        <w:rPr>
          <w:ins w:id="27" w:author="Joao Rodrigues" w:date="2026-02-11T14:48:00Z" w16du:dateUtc="2026-02-11T09:18:00Z"/>
        </w:rPr>
      </w:pPr>
      <w:ins w:id="28" w:author="Joao Rodrigues" w:date="2026-02-11T14:48:00Z" w16du:dateUtc="2026-02-11T09:18:00Z">
        <w:r w:rsidRPr="00D94138">
          <w:t>PDU</w:t>
        </w:r>
        <w:r w:rsidRPr="00D94138">
          <w:tab/>
          <w:t>Protocol Data Unit</w:t>
        </w:r>
      </w:ins>
    </w:p>
    <w:p w14:paraId="3FB1AE75" w14:textId="5A468622" w:rsidR="007E543C" w:rsidRPr="007E543C" w:rsidRDefault="007E543C" w:rsidP="007E543C">
      <w:pPr>
        <w:pStyle w:val="EW"/>
        <w:rPr>
          <w:ins w:id="29" w:author="Joao Rodrigues" w:date="2026-02-11T14:48:00Z" w16du:dateUtc="2026-02-11T09:18:00Z"/>
        </w:rPr>
      </w:pPr>
      <w:ins w:id="30" w:author="Joao Rodrigues" w:date="2026-02-11T14:48:00Z" w16du:dateUtc="2026-02-11T09:18:00Z">
        <w:r w:rsidRPr="007E543C">
          <w:t>UAV</w:t>
        </w:r>
        <w:r w:rsidRPr="007E543C">
          <w:tab/>
          <w:t>Uncrewed Aerial Vehicle</w:t>
        </w:r>
      </w:ins>
    </w:p>
    <w:p w14:paraId="719D868C" w14:textId="7A523B16" w:rsidR="007E543C" w:rsidRPr="007E543C" w:rsidRDefault="007E543C" w:rsidP="007E543C">
      <w:pPr>
        <w:pStyle w:val="EW"/>
        <w:rPr>
          <w:ins w:id="31" w:author="Joao Rodrigues" w:date="2026-02-11T14:45:00Z" w16du:dateUtc="2026-02-11T09:15:00Z"/>
        </w:rPr>
      </w:pPr>
      <w:ins w:id="32" w:author="Joao Rodrigues" w:date="2026-02-11T14:45:00Z" w16du:dateUtc="2026-02-11T09:15:00Z">
        <w:r w:rsidRPr="007E543C">
          <w:t>UE</w:t>
        </w:r>
        <w:r w:rsidRPr="007E543C">
          <w:tab/>
          <w:t>User Equipment</w:t>
        </w:r>
      </w:ins>
    </w:p>
    <w:p w14:paraId="6D3D9DC5" w14:textId="3414D798" w:rsidR="007E543C" w:rsidRPr="007E543C" w:rsidDel="007E543C" w:rsidRDefault="007E543C" w:rsidP="007E543C">
      <w:pPr>
        <w:pStyle w:val="EW"/>
        <w:rPr>
          <w:del w:id="33" w:author="Joao Rodrigues" w:date="2026-02-11T14:45:00Z" w16du:dateUtc="2026-02-11T09:15:00Z"/>
        </w:rPr>
      </w:pPr>
      <w:del w:id="34" w:author="Joao Rodrigues" w:date="2026-02-11T14:45:00Z" w16du:dateUtc="2026-02-11T09:15:00Z">
        <w:r w:rsidRPr="007E543C" w:rsidDel="007E543C">
          <w:delText>&lt;ABBREVIATION&gt;</w:delText>
        </w:r>
        <w:r w:rsidRPr="007E543C" w:rsidDel="007E543C">
          <w:tab/>
          <w:delText>&lt;Expansion&gt;</w:delText>
        </w:r>
      </w:del>
    </w:p>
    <w:p w14:paraId="6FDA7212" w14:textId="77777777" w:rsidR="007E543C" w:rsidRPr="007E543C" w:rsidRDefault="007E543C" w:rsidP="007E543C">
      <w:pPr>
        <w:pStyle w:val="EW"/>
      </w:pPr>
    </w:p>
    <w:p w14:paraId="157BE8B3" w14:textId="77777777" w:rsidR="00A739C8" w:rsidRPr="007E543C" w:rsidRDefault="00A739C8" w:rsidP="00A739C8">
      <w:pPr>
        <w:pStyle w:val="CRCoverPage"/>
        <w:rPr>
          <w:b/>
        </w:rPr>
      </w:pPr>
    </w:p>
    <w:p w14:paraId="4D9ACC08" w14:textId="77777777" w:rsidR="00A739C8" w:rsidRDefault="00A739C8" w:rsidP="00A73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Third Change * * * *</w:t>
      </w:r>
    </w:p>
    <w:p w14:paraId="6D49E311" w14:textId="76CA65DD" w:rsidR="00680E06" w:rsidRPr="002E071E" w:rsidRDefault="00680E06" w:rsidP="00680E06">
      <w:pPr>
        <w:pStyle w:val="Heading4"/>
        <w:rPr>
          <w:ins w:id="35" w:author="João Rodrigues" w:date="2026-01-28T19:22:00Z" w16du:dateUtc="2026-01-28T19:22:00Z"/>
          <w:color w:val="000000"/>
          <w:lang w:eastAsia="zh-CN"/>
        </w:rPr>
      </w:pPr>
      <w:bookmarkStart w:id="36" w:name="_Toc183595336"/>
      <w:bookmarkStart w:id="37" w:name="_Toc211846405"/>
      <w:bookmarkStart w:id="38" w:name="_MCCTEMPBM_CRPT74510009___5"/>
      <w:ins w:id="39" w:author="João Rodrigues" w:date="2026-01-28T19:22:00Z" w16du:dateUtc="2026-01-28T19:22:00Z">
        <w:r>
          <w:rPr>
            <w:color w:val="000000"/>
          </w:rPr>
          <w:t>w.x</w:t>
        </w:r>
        <w:r w:rsidRPr="002E071E">
          <w:rPr>
            <w:color w:val="000000"/>
          </w:rPr>
          <w:t>.</w:t>
        </w:r>
        <w:r>
          <w:rPr>
            <w:color w:val="000000"/>
          </w:rPr>
          <w:t>y</w:t>
        </w:r>
        <w:r w:rsidRPr="002E071E">
          <w:rPr>
            <w:color w:val="000000"/>
          </w:rPr>
          <w:t>.</w:t>
        </w:r>
        <w:r>
          <w:rPr>
            <w:color w:val="000000"/>
          </w:rPr>
          <w:t>z</w:t>
        </w:r>
        <w:r w:rsidRPr="002E071E">
          <w:rPr>
            <w:color w:val="000000"/>
            <w:lang w:eastAsia="zh-CN"/>
          </w:rPr>
          <w:tab/>
          <w:t xml:space="preserve">Use Case </w:t>
        </w:r>
        <w:r w:rsidRPr="002E071E">
          <w:rPr>
            <w:color w:val="000000"/>
          </w:rPr>
          <w:t>#</w:t>
        </w:r>
        <w:r>
          <w:rPr>
            <w:color w:val="000000"/>
            <w:lang w:eastAsia="zh-CN"/>
          </w:rPr>
          <w:t>x</w:t>
        </w:r>
        <w:r w:rsidRPr="002E071E">
          <w:rPr>
            <w:color w:val="000000"/>
            <w:lang w:eastAsia="zh-CN"/>
          </w:rPr>
          <w:t>.</w:t>
        </w:r>
        <w:r>
          <w:rPr>
            <w:color w:val="000000"/>
            <w:lang w:eastAsia="zh-CN"/>
          </w:rPr>
          <w:t>y</w:t>
        </w:r>
        <w:r w:rsidRPr="002E071E">
          <w:rPr>
            <w:color w:val="000000"/>
            <w:lang w:eastAsia="zh-CN"/>
          </w:rPr>
          <w:t xml:space="preserve">: </w:t>
        </w:r>
        <w:bookmarkEnd w:id="36"/>
        <w:bookmarkEnd w:id="37"/>
        <w:r w:rsidRPr="00AC09E4">
          <w:rPr>
            <w:color w:val="000000"/>
            <w:lang w:eastAsia="zh-CN"/>
          </w:rPr>
          <w:t>Industrial Automation and AGV Tracking</w:t>
        </w:r>
        <w:r>
          <w:rPr>
            <w:color w:val="000000"/>
            <w:lang w:eastAsia="zh-CN"/>
          </w:rPr>
          <w:t xml:space="preserve"> Converged Charging support</w:t>
        </w:r>
      </w:ins>
      <w:ins w:id="40" w:author="Joao Rodrigues" w:date="2026-02-11T09:57:00Z" w16du:dateUtc="2026-02-11T04:27:00Z">
        <w:r w:rsidR="00A739C8">
          <w:rPr>
            <w:color w:val="000000"/>
            <w:lang w:eastAsia="zh-CN"/>
          </w:rPr>
          <w:t xml:space="preserve"> (check the tile)</w:t>
        </w:r>
      </w:ins>
    </w:p>
    <w:bookmarkEnd w:id="38"/>
    <w:p w14:paraId="4698FA9D" w14:textId="62783CF9" w:rsidR="00680E06" w:rsidRDefault="00680E06" w:rsidP="00680E06">
      <w:pPr>
        <w:rPr>
          <w:ins w:id="41" w:author="João Rodrigues" w:date="2026-01-28T19:22:00Z" w16du:dateUtc="2026-01-28T19:22:00Z"/>
          <w:lang w:eastAsia="zh-CN"/>
        </w:rPr>
      </w:pPr>
      <w:ins w:id="42" w:author="João Rodrigues" w:date="2026-01-28T19:22:00Z" w16du:dateUtc="2026-01-28T19:22:00Z">
        <w:r>
          <w:rPr>
            <w:lang w:eastAsia="zh-CN"/>
          </w:rPr>
          <w:t xml:space="preserve">An ISAC-enabled UE either in an </w:t>
        </w:r>
        <w:r w:rsidRPr="00AC5604">
          <w:rPr>
            <w:lang w:eastAsia="zh-CN"/>
          </w:rPr>
          <w:t xml:space="preserve">UAVs, </w:t>
        </w:r>
        <w:del w:id="43" w:author="Joao Rodrigues" w:date="2026-02-11T09:56:00Z" w16du:dateUtc="2026-02-11T04:26:00Z">
          <w:r w:rsidRPr="00AC5604" w:rsidDel="00A739C8">
            <w:rPr>
              <w:lang w:eastAsia="zh-CN"/>
            </w:rPr>
            <w:delText xml:space="preserve">vehicles, </w:delText>
          </w:r>
        </w:del>
        <w:r w:rsidRPr="00AC5604">
          <w:rPr>
            <w:lang w:eastAsia="zh-CN"/>
          </w:rPr>
          <w:t>AGVs</w:t>
        </w:r>
        <w:r>
          <w:rPr>
            <w:lang w:eastAsia="zh-CN"/>
          </w:rPr>
          <w:t xml:space="preserve"> </w:t>
        </w:r>
      </w:ins>
      <w:ins w:id="44" w:author="Joao Rodrigues" w:date="2026-02-11T09:56:00Z" w16du:dateUtc="2026-02-11T04:26:00Z">
        <w:r w:rsidR="00A739C8">
          <w:rPr>
            <w:lang w:eastAsia="zh-CN"/>
          </w:rPr>
          <w:t xml:space="preserve">and others vehicles </w:t>
        </w:r>
      </w:ins>
      <w:ins w:id="45" w:author="João Rodrigues" w:date="2026-01-28T19:22:00Z" w16du:dateUtc="2026-01-28T19:22:00Z">
        <w:r>
          <w:rPr>
            <w:lang w:eastAsia="zh-CN"/>
          </w:rPr>
          <w:t>performs indoor positioning and collision avoidance (per TR 22.837 [x]) within a private 5G network slice, coordinating with gNBs for cooperative sensing.</w:t>
        </w:r>
      </w:ins>
    </w:p>
    <w:p w14:paraId="75D32130" w14:textId="7BE13A9F" w:rsidR="00680E06" w:rsidRDefault="00680E06" w:rsidP="00680E06">
      <w:pPr>
        <w:rPr>
          <w:ins w:id="46" w:author="João Rodrigues" w:date="2026-01-28T19:22:00Z" w16du:dateUtc="2026-01-28T19:22:00Z"/>
          <w:lang w:eastAsia="zh-CN"/>
        </w:rPr>
      </w:pPr>
      <w:ins w:id="47" w:author="João Rodrigues" w:date="2026-01-28T19:22:00Z" w16du:dateUtc="2026-01-28T19:22:00Z">
        <w:r>
          <w:rPr>
            <w:lang w:eastAsia="zh-CN"/>
          </w:rPr>
          <w:t xml:space="preserve">The </w:t>
        </w:r>
        <w:del w:id="48" w:author="Joao Rodrigues" w:date="2026-02-11T09:55:00Z" w16du:dateUtc="2026-02-11T04:25:00Z">
          <w:r w:rsidDel="00A739C8">
            <w:rPr>
              <w:lang w:eastAsia="zh-CN"/>
            </w:rPr>
            <w:delText>same UE subscription</w:delText>
          </w:r>
        </w:del>
      </w:ins>
      <w:ins w:id="49" w:author="Joao Rodrigues" w:date="2026-02-11T09:55:00Z" w16du:dateUtc="2026-02-11T04:25:00Z">
        <w:r w:rsidR="00A739C8">
          <w:rPr>
            <w:lang w:eastAsia="zh-CN"/>
          </w:rPr>
          <w:t>Slice Owner</w:t>
        </w:r>
      </w:ins>
      <w:ins w:id="50" w:author="João Rodrigues" w:date="2026-01-28T19:22:00Z" w16du:dateUtc="2026-01-28T19:22:00Z">
        <w:r>
          <w:rPr>
            <w:lang w:eastAsia="zh-CN"/>
          </w:rPr>
          <w:t xml:space="preserve"> may be charged for:</w:t>
        </w:r>
      </w:ins>
    </w:p>
    <w:p w14:paraId="2C21C685" w14:textId="53A9FD00" w:rsidR="00F734CF" w:rsidRDefault="00680E06" w:rsidP="00680E06">
      <w:pPr>
        <w:numPr>
          <w:ilvl w:val="0"/>
          <w:numId w:val="2"/>
        </w:numPr>
        <w:rPr>
          <w:ins w:id="51" w:author="Joao Rodrigues" w:date="2026-02-11T09:58:00Z" w16du:dateUtc="2026-02-11T04:28:00Z"/>
          <w:lang w:eastAsia="zh-CN"/>
        </w:rPr>
      </w:pPr>
      <w:ins w:id="52" w:author="João Rodrigues" w:date="2026-01-28T19:22:00Z" w16du:dateUtc="2026-01-28T19:22:00Z">
        <w:r>
          <w:rPr>
            <w:lang w:eastAsia="zh-CN"/>
          </w:rPr>
          <w:t xml:space="preserve">Slice-specific </w:t>
        </w:r>
        <w:del w:id="53" w:author="Joao Rodrigues" w:date="2026-02-11T09:58:00Z" w16du:dateUtc="2026-02-11T04:28:00Z">
          <w:r w:rsidDel="00F734CF">
            <w:rPr>
              <w:lang w:eastAsia="zh-CN"/>
            </w:rPr>
            <w:delText>setup</w:delText>
          </w:r>
        </w:del>
      </w:ins>
      <w:ins w:id="54" w:author="Joao Rodrigues" w:date="2026-02-11T09:58:00Z" w16du:dateUtc="2026-02-11T04:28:00Z">
        <w:r w:rsidR="00F734CF">
          <w:rPr>
            <w:lang w:eastAsia="zh-CN"/>
          </w:rPr>
          <w:t>creation</w:t>
        </w:r>
      </w:ins>
      <w:ins w:id="55" w:author="Joao Rodrigues" w:date="2026-02-11T10:03:00Z" w16du:dateUtc="2026-02-11T04:33:00Z">
        <w:r w:rsidR="00F734CF">
          <w:rPr>
            <w:lang w:eastAsia="zh-CN"/>
          </w:rPr>
          <w:t xml:space="preserve">, </w:t>
        </w:r>
      </w:ins>
      <w:ins w:id="56" w:author="Joao Rodrigues" w:date="2026-02-11T09:58:00Z" w16du:dateUtc="2026-02-11T04:28:00Z">
        <w:r w:rsidR="00F734CF">
          <w:rPr>
            <w:lang w:eastAsia="zh-CN"/>
          </w:rPr>
          <w:t>configuration</w:t>
        </w:r>
      </w:ins>
      <w:ins w:id="57" w:author="João Rodrigues" w:date="2026-01-28T19:22:00Z" w16du:dateUtc="2026-01-28T19:22:00Z">
        <w:r>
          <w:rPr>
            <w:lang w:eastAsia="zh-CN"/>
          </w:rPr>
          <w:t xml:space="preserve"> </w:t>
        </w:r>
        <w:del w:id="58" w:author="Joao Rodrigues" w:date="2026-02-11T09:58:00Z" w16du:dateUtc="2026-02-11T04:28:00Z">
          <w:r w:rsidDel="00F734CF">
            <w:rPr>
              <w:lang w:eastAsia="zh-CN"/>
            </w:rPr>
            <w:delText xml:space="preserve">and </w:delText>
          </w:r>
        </w:del>
      </w:ins>
      <w:ins w:id="59" w:author="Joao Rodrigues" w:date="2026-02-11T10:03:00Z" w16du:dateUtc="2026-02-11T04:33:00Z">
        <w:r w:rsidR="00F734CF">
          <w:rPr>
            <w:lang w:eastAsia="zh-CN"/>
          </w:rPr>
          <w:t>and number of simultaneous UE’s</w:t>
        </w:r>
      </w:ins>
      <w:ins w:id="60" w:author="Joao Rodrigues" w:date="2026-02-11T10:04:00Z" w16du:dateUtc="2026-02-11T04:34:00Z">
        <w:r w:rsidR="00F734CF">
          <w:rPr>
            <w:lang w:eastAsia="zh-CN"/>
          </w:rPr>
          <w:t>/PDU’s</w:t>
        </w:r>
      </w:ins>
      <w:ins w:id="61" w:author="Joao Rodrigues" w:date="2026-02-11T10:03:00Z" w16du:dateUtc="2026-02-11T04:33:00Z">
        <w:r w:rsidR="00F734CF">
          <w:rPr>
            <w:lang w:eastAsia="zh-CN"/>
          </w:rPr>
          <w:t xml:space="preserve"> in the slice</w:t>
        </w:r>
      </w:ins>
    </w:p>
    <w:p w14:paraId="3FAD2B91" w14:textId="22EFE38A" w:rsidR="00680E06" w:rsidDel="00F734CF" w:rsidRDefault="00680E06" w:rsidP="00680E06">
      <w:pPr>
        <w:numPr>
          <w:ilvl w:val="0"/>
          <w:numId w:val="2"/>
        </w:numPr>
        <w:rPr>
          <w:ins w:id="62" w:author="João Rodrigues" w:date="2026-01-28T19:22:00Z" w16du:dateUtc="2026-01-28T19:22:00Z"/>
          <w:del w:id="63" w:author="Joao Rodrigues" w:date="2026-02-11T10:02:00Z" w16du:dateUtc="2026-02-11T04:32:00Z"/>
          <w:lang w:eastAsia="zh-CN"/>
        </w:rPr>
      </w:pPr>
      <w:ins w:id="64" w:author="João Rodrigues" w:date="2026-01-28T19:22:00Z" w16du:dateUtc="2026-01-28T19:22:00Z">
        <w:del w:id="65" w:author="Joao Rodrigues" w:date="2026-02-11T09:58:00Z" w16du:dateUtc="2026-02-11T04:28:00Z">
          <w:r w:rsidDel="00F734CF">
            <w:rPr>
              <w:lang w:eastAsia="zh-CN"/>
            </w:rPr>
            <w:delText>m</w:delText>
          </w:r>
        </w:del>
        <w:del w:id="66" w:author="Joao Rodrigues" w:date="2026-02-11T10:02:00Z" w16du:dateUtc="2026-02-11T04:32:00Z">
          <w:r w:rsidDel="00F734CF">
            <w:rPr>
              <w:lang w:eastAsia="zh-CN"/>
            </w:rPr>
            <w:delText>obility procedures (e.g., onboarding and PDU establishment per TS 23.502 [x] Clauses 4.2.2/4.3.2)</w:delText>
          </w:r>
        </w:del>
      </w:ins>
    </w:p>
    <w:p w14:paraId="716D40B3" w14:textId="77777777" w:rsidR="00680E06" w:rsidRDefault="00680E06" w:rsidP="00680E06">
      <w:pPr>
        <w:rPr>
          <w:ins w:id="67" w:author="João Rodrigues" w:date="2026-01-28T19:22:00Z" w16du:dateUtc="2026-01-28T19:22:00Z"/>
          <w:lang w:eastAsia="zh-CN"/>
        </w:rPr>
      </w:pPr>
      <w:ins w:id="68" w:author="João Rodrigues" w:date="2026-01-28T19:22:00Z" w16du:dateUtc="2026-01-28T19:22:00Z">
        <w:r>
          <w:rPr>
            <w:lang w:eastAsia="zh-CN"/>
          </w:rPr>
          <w:t xml:space="preserve">Charging Party: MNO </w:t>
        </w:r>
      </w:ins>
    </w:p>
    <w:p w14:paraId="075809DE" w14:textId="2AF259C5" w:rsidR="00680E06" w:rsidRDefault="00680E06" w:rsidP="00680E06">
      <w:pPr>
        <w:rPr>
          <w:ins w:id="69" w:author="João Rodrigues" w:date="2026-01-28T19:22:00Z" w16du:dateUtc="2026-01-28T19:22:00Z"/>
          <w:lang w:eastAsia="zh-CN"/>
        </w:rPr>
      </w:pPr>
      <w:ins w:id="70" w:author="João Rodrigues" w:date="2026-01-28T19:22:00Z" w16du:dateUtc="2026-01-28T19:22:00Z">
        <w:r>
          <w:rPr>
            <w:lang w:eastAsia="zh-CN"/>
          </w:rPr>
          <w:t xml:space="preserve">Charged Party: MVNO (Slice </w:t>
        </w:r>
        <w:del w:id="71" w:author="Joao Rodrigues" w:date="2026-02-11T09:52:00Z" w16du:dateUtc="2026-02-11T04:22:00Z">
          <w:r w:rsidDel="00A739C8">
            <w:rPr>
              <w:lang w:eastAsia="zh-CN"/>
            </w:rPr>
            <w:delText>ID</w:delText>
          </w:r>
        </w:del>
      </w:ins>
      <w:ins w:id="72" w:author="Joao Rodrigues" w:date="2026-02-11T09:52:00Z" w16du:dateUtc="2026-02-11T04:22:00Z">
        <w:r w:rsidR="00A739C8">
          <w:rPr>
            <w:lang w:eastAsia="zh-CN"/>
          </w:rPr>
          <w:t>Owner</w:t>
        </w:r>
      </w:ins>
      <w:ins w:id="73" w:author="João Rodrigues" w:date="2026-01-28T19:22:00Z" w16du:dateUtc="2026-01-28T19:22:00Z">
        <w:r>
          <w:rPr>
            <w:lang w:eastAsia="zh-CN"/>
          </w:rPr>
          <w:t>)</w:t>
        </w:r>
      </w:ins>
    </w:p>
    <w:p w14:paraId="166C64CF" w14:textId="017E9E37" w:rsidR="00C93D83" w:rsidRPr="00B86644" w:rsidRDefault="00C93D83"/>
    <w:p w14:paraId="6DFFCA11" w14:textId="77777777" w:rsidR="00B86644" w:rsidRDefault="00B86644">
      <w:pPr>
        <w:rPr>
          <w:lang w:val="en-US"/>
        </w:rPr>
      </w:pPr>
    </w:p>
    <w:p w14:paraId="29BA79FC" w14:textId="77777777" w:rsidR="00B86644" w:rsidRDefault="00B86644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71F69" w14:textId="77777777" w:rsidR="00A52009" w:rsidRDefault="00A52009">
      <w:r>
        <w:separator/>
      </w:r>
    </w:p>
  </w:endnote>
  <w:endnote w:type="continuationSeparator" w:id="0">
    <w:p w14:paraId="2CDD3294" w14:textId="77777777" w:rsidR="00A52009" w:rsidRDefault="00A5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803E1" w14:textId="77777777" w:rsidR="00A52009" w:rsidRDefault="00A52009">
      <w:r>
        <w:separator/>
      </w:r>
    </w:p>
  </w:footnote>
  <w:footnote w:type="continuationSeparator" w:id="0">
    <w:p w14:paraId="27AA0A7D" w14:textId="77777777" w:rsidR="00A52009" w:rsidRDefault="00A52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744A3"/>
    <w:multiLevelType w:val="hybridMultilevel"/>
    <w:tmpl w:val="AB6C0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574B3"/>
    <w:multiLevelType w:val="hybridMultilevel"/>
    <w:tmpl w:val="7F50B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391289">
    <w:abstractNumId w:val="1"/>
  </w:num>
  <w:num w:numId="2" w16cid:durableId="21043781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7100C"/>
    <w:rsid w:val="000B59EB"/>
    <w:rsid w:val="0010504F"/>
    <w:rsid w:val="001152C8"/>
    <w:rsid w:val="001169EF"/>
    <w:rsid w:val="001604A8"/>
    <w:rsid w:val="001B093A"/>
    <w:rsid w:val="001B09D9"/>
    <w:rsid w:val="001B339A"/>
    <w:rsid w:val="001C5CF1"/>
    <w:rsid w:val="00214DF0"/>
    <w:rsid w:val="002474B7"/>
    <w:rsid w:val="00266561"/>
    <w:rsid w:val="002D4AE7"/>
    <w:rsid w:val="004054C1"/>
    <w:rsid w:val="00420D26"/>
    <w:rsid w:val="0044235F"/>
    <w:rsid w:val="004721C0"/>
    <w:rsid w:val="00481680"/>
    <w:rsid w:val="004A151A"/>
    <w:rsid w:val="004B490A"/>
    <w:rsid w:val="004E2F92"/>
    <w:rsid w:val="004E3CEC"/>
    <w:rsid w:val="004F29F6"/>
    <w:rsid w:val="004F4F03"/>
    <w:rsid w:val="0051513A"/>
    <w:rsid w:val="0051688C"/>
    <w:rsid w:val="005428E7"/>
    <w:rsid w:val="005B4B15"/>
    <w:rsid w:val="00653E2A"/>
    <w:rsid w:val="00680E06"/>
    <w:rsid w:val="00692545"/>
    <w:rsid w:val="0069541A"/>
    <w:rsid w:val="006B621B"/>
    <w:rsid w:val="00706603"/>
    <w:rsid w:val="00711F26"/>
    <w:rsid w:val="0073515D"/>
    <w:rsid w:val="00742FCB"/>
    <w:rsid w:val="0074578E"/>
    <w:rsid w:val="00760EB5"/>
    <w:rsid w:val="00780A06"/>
    <w:rsid w:val="00785301"/>
    <w:rsid w:val="00793064"/>
    <w:rsid w:val="00793D77"/>
    <w:rsid w:val="007C5BAE"/>
    <w:rsid w:val="007D710D"/>
    <w:rsid w:val="007E543C"/>
    <w:rsid w:val="00802641"/>
    <w:rsid w:val="008171CF"/>
    <w:rsid w:val="0082707E"/>
    <w:rsid w:val="008B4AAF"/>
    <w:rsid w:val="009158D2"/>
    <w:rsid w:val="009255E7"/>
    <w:rsid w:val="0094216E"/>
    <w:rsid w:val="00982BA7"/>
    <w:rsid w:val="00995C58"/>
    <w:rsid w:val="009A21B0"/>
    <w:rsid w:val="009C1282"/>
    <w:rsid w:val="009C236D"/>
    <w:rsid w:val="00A117D5"/>
    <w:rsid w:val="00A15CA3"/>
    <w:rsid w:val="00A30353"/>
    <w:rsid w:val="00A34787"/>
    <w:rsid w:val="00A44B2E"/>
    <w:rsid w:val="00A52009"/>
    <w:rsid w:val="00A70A19"/>
    <w:rsid w:val="00A7277A"/>
    <w:rsid w:val="00A739C8"/>
    <w:rsid w:val="00AA3DBE"/>
    <w:rsid w:val="00AA7E59"/>
    <w:rsid w:val="00AE35AD"/>
    <w:rsid w:val="00B41104"/>
    <w:rsid w:val="00B86644"/>
    <w:rsid w:val="00BA4BE2"/>
    <w:rsid w:val="00BB6C44"/>
    <w:rsid w:val="00BC2F39"/>
    <w:rsid w:val="00BD1620"/>
    <w:rsid w:val="00BF1720"/>
    <w:rsid w:val="00BF3721"/>
    <w:rsid w:val="00C25664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4E9C"/>
    <w:rsid w:val="00D55FB4"/>
    <w:rsid w:val="00D7427D"/>
    <w:rsid w:val="00D94138"/>
    <w:rsid w:val="00DD40A1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35B3"/>
    <w:rsid w:val="00F57C87"/>
    <w:rsid w:val="00F6525A"/>
    <w:rsid w:val="00F725B2"/>
    <w:rsid w:val="00F734CF"/>
    <w:rsid w:val="00FC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B86644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7E543C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84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Joao Rodrigues</cp:lastModifiedBy>
  <cp:revision>12</cp:revision>
  <cp:lastPrinted>1900-01-01T04:58:50Z</cp:lastPrinted>
  <dcterms:created xsi:type="dcterms:W3CDTF">2026-01-17T16:04:00Z</dcterms:created>
  <dcterms:modified xsi:type="dcterms:W3CDTF">2026-02-11T09:32:00Z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