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0CAB5" w14:textId="2ED54C30" w:rsidR="000043F1" w:rsidRPr="007C550E" w:rsidRDefault="000043F1" w:rsidP="000043F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</w:t>
      </w:r>
      <w:r w:rsidRPr="007C550E">
        <w:rPr>
          <w:b/>
          <w:noProof/>
          <w:sz w:val="24"/>
        </w:rPr>
        <w:t>S4</w:t>
      </w:r>
      <w:r>
        <w:rPr>
          <w:b/>
          <w:noProof/>
          <w:sz w:val="24"/>
        </w:rPr>
        <w:t xml:space="preserve"> #135 Meeting</w:t>
      </w:r>
      <w:r w:rsidRPr="007C550E">
        <w:rPr>
          <w:b/>
          <w:noProof/>
          <w:sz w:val="24"/>
        </w:rPr>
        <w:tab/>
      </w:r>
      <w:r>
        <w:rPr>
          <w:b/>
          <w:noProof/>
          <w:sz w:val="24"/>
        </w:rPr>
        <w:t>S4-260</w:t>
      </w:r>
      <w:r w:rsidR="0093716A">
        <w:rPr>
          <w:b/>
          <w:noProof/>
          <w:sz w:val="24"/>
        </w:rPr>
        <w:t>35</w:t>
      </w:r>
      <w:r w:rsidR="00F635A7">
        <w:rPr>
          <w:b/>
          <w:noProof/>
          <w:sz w:val="24"/>
        </w:rPr>
        <w:t>5</w:t>
      </w:r>
    </w:p>
    <w:p w14:paraId="7CB45193" w14:textId="0C44D24E" w:rsidR="001E41F3" w:rsidRPr="000043F1" w:rsidRDefault="000043F1" w:rsidP="000043F1">
      <w:pPr>
        <w:pStyle w:val="Header"/>
      </w:pPr>
      <w:r>
        <w:rPr>
          <w:sz w:val="24"/>
        </w:rPr>
        <w:t>Goa, India, 9 - 13 February 2026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36CE5D8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5E5002">
              <w:rPr>
                <w:i/>
                <w:noProof/>
                <w:sz w:val="14"/>
              </w:rPr>
              <w:t>5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5E142EE" w:rsidR="001E41F3" w:rsidRPr="00410371" w:rsidRDefault="000043F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93716A">
              <w:rPr>
                <w:b/>
                <w:noProof/>
                <w:sz w:val="28"/>
              </w:rPr>
              <w:t>813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17DDFE9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2B09028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745580C" w:rsidR="001E41F3" w:rsidRPr="00410371" w:rsidRDefault="001E41F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A4BE4FB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BC7777">
              <w:rPr>
                <w:rFonts w:cs="Arial"/>
                <w:b/>
                <w:i/>
                <w:noProof/>
              </w:rPr>
              <w:t>HE</w:t>
            </w:r>
            <w:bookmarkStart w:id="0" w:name="_Hlt497126619"/>
            <w:r w:rsidRPr="00BC7777">
              <w:rPr>
                <w:rFonts w:cs="Arial"/>
                <w:b/>
                <w:i/>
                <w:noProof/>
              </w:rPr>
              <w:t>L</w:t>
            </w:r>
            <w:bookmarkEnd w:id="0"/>
            <w:r w:rsidRPr="00BC7777">
              <w:rPr>
                <w:rFonts w:cs="Arial"/>
                <w:b/>
                <w:i/>
                <w:noProof/>
              </w:rPr>
              <w:t>P</w:t>
            </w:r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BC7777">
              <w:rPr>
                <w:rFonts w:cs="Arial"/>
                <w:i/>
                <w:noProof/>
              </w:rPr>
              <w:t>http</w:t>
            </w:r>
            <w:r w:rsidR="00320850">
              <w:rPr>
                <w:rFonts w:cs="Arial"/>
                <w:i/>
                <w:noProof/>
              </w:rPr>
              <w:t>s</w:t>
            </w:r>
            <w:r w:rsidR="00DE34CF" w:rsidRPr="00BC7777">
              <w:rPr>
                <w:rFonts w:cs="Arial"/>
                <w:i/>
                <w:noProof/>
              </w:rPr>
              <w:t>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584A0B2" w:rsidR="001E41F3" w:rsidRDefault="00B037BC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pCR</w:t>
            </w:r>
            <w:proofErr w:type="spellEnd"/>
            <w:r>
              <w:t xml:space="preserve"> on </w:t>
            </w:r>
            <w:r w:rsidR="00F635A7">
              <w:t>evaluation framework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3DAC07A" w:rsidR="001E41F3" w:rsidRDefault="00B726E3" w:rsidP="00B726E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S4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319ADD3" w:rsidR="001E41F3" w:rsidRPr="00543CAE" w:rsidRDefault="00B726E3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543CAE">
              <w:rPr>
                <w:noProof/>
              </w:rPr>
              <w:t>Qualcomm Inc</w:t>
            </w:r>
            <w:r w:rsidR="00F635A7">
              <w:rPr>
                <w:noProof/>
              </w:rPr>
              <w:t>.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7485E96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&lt;Related_WIs&gt;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7325784" w:rsidR="001E41F3" w:rsidRDefault="003208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YYYY-MM-DD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BF15CA9" w:rsidR="001E41F3" w:rsidRDefault="00D249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&lt;Cat&gt;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6077538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&lt;Release&gt;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C4E53A6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BC7777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4B292427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  <w:r w:rsidR="00E81AA4">
              <w:rPr>
                <w:i/>
                <w:noProof/>
                <w:sz w:val="18"/>
              </w:rPr>
              <w:br/>
              <w:t>Rel-21</w:t>
            </w:r>
            <w:r w:rsidR="00E81AA4">
              <w:rPr>
                <w:i/>
                <w:noProof/>
                <w:sz w:val="18"/>
              </w:rPr>
              <w:tab/>
              <w:t>(Release 21)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7C6D146" w:rsidR="001E41F3" w:rsidRDefault="00B726E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Adding </w:t>
            </w:r>
            <w:r w:rsidR="00F635A7">
              <w:rPr>
                <w:noProof/>
              </w:rPr>
              <w:t>evaluation framework description for Avatars.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8A005E">
          <w:headerReference w:type="even" r:id="rId9"/>
          <w:footnotePr>
            <w:numRestart w:val="eachSect"/>
          </w:footnotePr>
          <w:pgSz w:w="11907" w:h="16840" w:code="9"/>
          <w:pgMar w:top="1418" w:right="1134" w:bottom="1134" w:left="1134" w:header="850" w:footer="340" w:gutter="0"/>
          <w:cols w:space="720"/>
          <w:docGrid w:linePitch="272"/>
        </w:sectPr>
      </w:pPr>
    </w:p>
    <w:p w14:paraId="4A05B9C6" w14:textId="77777777" w:rsidR="00AB2193" w:rsidRPr="00CE4669" w:rsidRDefault="00AB2193" w:rsidP="00AB2193">
      <w:pPr>
        <w:pStyle w:val="CRSeparator"/>
      </w:pPr>
      <w:r w:rsidRPr="00CE4669">
        <w:lastRenderedPageBreak/>
        <w:t>==============First change==============</w:t>
      </w:r>
    </w:p>
    <w:p w14:paraId="782C9862" w14:textId="7141C11D" w:rsidR="00F635A7" w:rsidRPr="00E361FE" w:rsidRDefault="00F635A7" w:rsidP="00F635A7">
      <w:pPr>
        <w:pStyle w:val="Heading1"/>
        <w:rPr>
          <w:ins w:id="1" w:author="Imed Bouazizi" w:date="2026-02-11T22:03:00Z" w16du:dateUtc="2026-02-12T04:03:00Z"/>
        </w:rPr>
      </w:pPr>
      <w:ins w:id="2" w:author="Imed Bouazizi" w:date="2026-02-11T22:03:00Z" w16du:dateUtc="2026-02-12T04:03:00Z">
        <w:r>
          <w:t>11</w:t>
        </w:r>
        <w:r>
          <w:tab/>
        </w:r>
        <w:r w:rsidRPr="00E361FE">
          <w:t>Evaluation Framework</w:t>
        </w:r>
      </w:ins>
    </w:p>
    <w:p w14:paraId="61DEF045" w14:textId="4531692F" w:rsidR="00F635A7" w:rsidRPr="00E361FE" w:rsidRDefault="00F635A7" w:rsidP="00F635A7">
      <w:pPr>
        <w:pStyle w:val="Heading2"/>
        <w:rPr>
          <w:ins w:id="3" w:author="Imed Bouazizi" w:date="2026-02-11T22:03:00Z" w16du:dateUtc="2026-02-12T04:03:00Z"/>
        </w:rPr>
      </w:pPr>
      <w:ins w:id="4" w:author="Imed Bouazizi" w:date="2026-02-11T22:03:00Z" w16du:dateUtc="2026-02-12T04:03:00Z">
        <w:r>
          <w:t>11</w:t>
        </w:r>
        <w:r w:rsidRPr="00E361FE">
          <w:t>.1</w:t>
        </w:r>
        <w:r w:rsidRPr="00E361FE">
          <w:tab/>
          <w:t>Design Principles</w:t>
        </w:r>
      </w:ins>
    </w:p>
    <w:p w14:paraId="40B46CE5" w14:textId="77777777" w:rsidR="00F635A7" w:rsidRPr="00E361FE" w:rsidRDefault="00F635A7" w:rsidP="00F635A7">
      <w:pPr>
        <w:spacing w:after="120"/>
        <w:rPr>
          <w:ins w:id="5" w:author="Imed Bouazizi" w:date="2026-02-11T22:03:00Z" w16du:dateUtc="2026-02-12T04:03:00Z"/>
        </w:rPr>
      </w:pPr>
      <w:ins w:id="6" w:author="Imed Bouazizi" w:date="2026-02-11T22:03:00Z" w16du:dateUtc="2026-02-12T04:03:00Z">
        <w:r w:rsidRPr="00E361FE">
          <w:rPr>
            <w:rFonts w:eastAsia="Arial"/>
            <w:sz w:val="22"/>
            <w:szCs w:val="22"/>
          </w:rPr>
          <w:t>The evaluation framework follows four principles:</w:t>
        </w:r>
      </w:ins>
    </w:p>
    <w:p w14:paraId="64C26142" w14:textId="77777777" w:rsidR="00F635A7" w:rsidRPr="00E361FE" w:rsidRDefault="00F635A7" w:rsidP="00F635A7">
      <w:pPr>
        <w:pStyle w:val="ListParagraph"/>
        <w:numPr>
          <w:ilvl w:val="0"/>
          <w:numId w:val="5"/>
        </w:numPr>
        <w:contextualSpacing w:val="0"/>
        <w:rPr>
          <w:ins w:id="7" w:author="Imed Bouazizi" w:date="2026-02-11T22:03:00Z" w16du:dateUtc="2026-02-12T04:03:00Z"/>
        </w:rPr>
      </w:pPr>
      <w:ins w:id="8" w:author="Imed Bouazizi" w:date="2026-02-11T22:03:00Z" w16du:dateUtc="2026-02-12T04:03:00Z">
        <w:r w:rsidRPr="00E361FE">
          <w:rPr>
            <w:rFonts w:eastAsia="Arial"/>
            <w:b/>
            <w:bCs/>
            <w:sz w:val="22"/>
            <w:szCs w:val="22"/>
          </w:rPr>
          <w:t xml:space="preserve">Black-box evaluation: </w:t>
        </w:r>
        <w:r w:rsidRPr="00E361FE">
          <w:rPr>
            <w:rFonts w:eastAsia="Arial"/>
            <w:sz w:val="22"/>
            <w:szCs w:val="22"/>
          </w:rPr>
          <w:t>Metrics are computed from rendered output video, not from internal system states. This ensures cross-vendor comparability.</w:t>
        </w:r>
      </w:ins>
    </w:p>
    <w:p w14:paraId="101A198A" w14:textId="77777777" w:rsidR="00F635A7" w:rsidRPr="00E361FE" w:rsidRDefault="00F635A7" w:rsidP="00F635A7">
      <w:pPr>
        <w:pStyle w:val="ListParagraph"/>
        <w:numPr>
          <w:ilvl w:val="0"/>
          <w:numId w:val="5"/>
        </w:numPr>
        <w:contextualSpacing w:val="0"/>
        <w:rPr>
          <w:ins w:id="9" w:author="Imed Bouazizi" w:date="2026-02-11T22:03:00Z" w16du:dateUtc="2026-02-12T04:03:00Z"/>
        </w:rPr>
      </w:pPr>
      <w:ins w:id="10" w:author="Imed Bouazizi" w:date="2026-02-11T22:03:00Z" w16du:dateUtc="2026-02-12T04:03:00Z">
        <w:r w:rsidRPr="00E361FE">
          <w:rPr>
            <w:rFonts w:eastAsia="Arial"/>
            <w:b/>
            <w:bCs/>
            <w:sz w:val="22"/>
            <w:szCs w:val="22"/>
          </w:rPr>
          <w:t xml:space="preserve">Reproducibility: </w:t>
        </w:r>
        <w:r w:rsidRPr="00E361FE">
          <w:rPr>
            <w:rFonts w:eastAsia="Arial"/>
            <w:sz w:val="22"/>
            <w:szCs w:val="22"/>
          </w:rPr>
          <w:t>Fixed test content, deterministic rendering conditions, and standardized capture workflows guarantee consistent results across evaluation runs and over time.</w:t>
        </w:r>
      </w:ins>
    </w:p>
    <w:p w14:paraId="54528093" w14:textId="77777777" w:rsidR="00F635A7" w:rsidRPr="00E361FE" w:rsidRDefault="00F635A7" w:rsidP="00F635A7">
      <w:pPr>
        <w:pStyle w:val="ListParagraph"/>
        <w:numPr>
          <w:ilvl w:val="0"/>
          <w:numId w:val="5"/>
        </w:numPr>
        <w:contextualSpacing w:val="0"/>
        <w:rPr>
          <w:ins w:id="11" w:author="Imed Bouazizi" w:date="2026-02-11T22:03:00Z" w16du:dateUtc="2026-02-12T04:03:00Z"/>
        </w:rPr>
      </w:pPr>
      <w:ins w:id="12" w:author="Imed Bouazizi" w:date="2026-02-11T22:03:00Z" w16du:dateUtc="2026-02-12T04:03:00Z">
        <w:r w:rsidRPr="00E361FE">
          <w:rPr>
            <w:rFonts w:eastAsia="Arial"/>
            <w:b/>
            <w:bCs/>
            <w:sz w:val="22"/>
            <w:szCs w:val="22"/>
          </w:rPr>
          <w:t xml:space="preserve">Automation: </w:t>
        </w:r>
        <w:r w:rsidRPr="00E361FE">
          <w:rPr>
            <w:rFonts w:eastAsia="Arial"/>
            <w:sz w:val="22"/>
            <w:szCs w:val="22"/>
          </w:rPr>
          <w:t>All metrics can be computed without human intervention, enabling large-scale testing.</w:t>
        </w:r>
      </w:ins>
    </w:p>
    <w:p w14:paraId="7C1B5F24" w14:textId="0208190A" w:rsidR="00F635A7" w:rsidRPr="00F635A7" w:rsidRDefault="00F635A7" w:rsidP="00F635A7">
      <w:pPr>
        <w:pStyle w:val="Heading2"/>
        <w:rPr>
          <w:ins w:id="13" w:author="Imed Bouazizi" w:date="2026-02-11T22:03:00Z" w16du:dateUtc="2026-02-12T04:03:00Z"/>
        </w:rPr>
      </w:pPr>
      <w:ins w:id="14" w:author="Imed Bouazizi" w:date="2026-02-11T22:04:00Z" w16du:dateUtc="2026-02-12T04:04:00Z">
        <w:r>
          <w:t>11</w:t>
        </w:r>
      </w:ins>
      <w:ins w:id="15" w:author="Imed Bouazizi" w:date="2026-02-11T22:03:00Z" w16du:dateUtc="2026-02-12T04:03:00Z">
        <w:r w:rsidRPr="00F635A7">
          <w:t>.2</w:t>
        </w:r>
        <w:r w:rsidRPr="00F635A7">
          <w:tab/>
          <w:t>Testbed Architecture</w:t>
        </w:r>
      </w:ins>
    </w:p>
    <w:p w14:paraId="411DDCD1" w14:textId="77777777" w:rsidR="00F635A7" w:rsidRPr="00E361FE" w:rsidRDefault="00F635A7" w:rsidP="00F635A7">
      <w:pPr>
        <w:spacing w:after="120"/>
        <w:rPr>
          <w:ins w:id="16" w:author="Imed Bouazizi" w:date="2026-02-11T22:03:00Z" w16du:dateUtc="2026-02-12T04:03:00Z"/>
          <w:rFonts w:eastAsia="Arial"/>
          <w:sz w:val="22"/>
          <w:szCs w:val="22"/>
        </w:rPr>
      </w:pPr>
      <w:ins w:id="17" w:author="Imed Bouazizi" w:date="2026-02-11T22:03:00Z" w16du:dateUtc="2026-02-12T04:03:00Z">
        <w:r w:rsidRPr="00E361FE">
          <w:rPr>
            <w:rFonts w:eastAsia="Arial"/>
            <w:sz w:val="22"/>
            <w:szCs w:val="22"/>
          </w:rPr>
          <w:t xml:space="preserve">The testbed drives the avatar system with standardized stimuli, captures output, and computes metrics. </w:t>
        </w:r>
      </w:ins>
    </w:p>
    <w:p w14:paraId="31AD179E" w14:textId="77777777" w:rsidR="00F635A7" w:rsidRPr="00E361FE" w:rsidRDefault="00F635A7" w:rsidP="00F635A7">
      <w:pPr>
        <w:spacing w:after="120"/>
        <w:rPr>
          <w:ins w:id="18" w:author="Imed Bouazizi" w:date="2026-02-11T22:03:00Z" w16du:dateUtc="2026-02-12T04:03:00Z"/>
        </w:rPr>
      </w:pPr>
      <w:ins w:id="19" w:author="Imed Bouazizi" w:date="2026-02-11T22:03:00Z" w16du:dateUtc="2026-02-12T04:03:00Z">
        <w:r w:rsidRPr="00E361FE">
          <w:rPr>
            <w:rFonts w:eastAsia="Arial"/>
            <w:sz w:val="22"/>
            <w:szCs w:val="22"/>
          </w:rPr>
          <w:t>Key components include:</w:t>
        </w:r>
      </w:ins>
    </w:p>
    <w:p w14:paraId="586FCC22" w14:textId="77777777" w:rsidR="00F635A7" w:rsidRPr="00E361FE" w:rsidRDefault="00F635A7" w:rsidP="00F635A7">
      <w:pPr>
        <w:pStyle w:val="ListParagraph"/>
        <w:numPr>
          <w:ilvl w:val="0"/>
          <w:numId w:val="5"/>
        </w:numPr>
        <w:contextualSpacing w:val="0"/>
        <w:rPr>
          <w:ins w:id="20" w:author="Imed Bouazizi" w:date="2026-02-11T22:03:00Z" w16du:dateUtc="2026-02-12T04:03:00Z"/>
        </w:rPr>
      </w:pPr>
      <w:ins w:id="21" w:author="Imed Bouazizi" w:date="2026-02-11T22:03:00Z" w16du:dateUtc="2026-02-12T04:03:00Z">
        <w:r w:rsidRPr="00E361FE">
          <w:rPr>
            <w:rFonts w:eastAsia="Arial"/>
            <w:b/>
            <w:bCs/>
            <w:sz w:val="22"/>
            <w:szCs w:val="22"/>
          </w:rPr>
          <w:t xml:space="preserve">Stimulus player </w:t>
        </w:r>
        <w:r w:rsidRPr="00E361FE">
          <w:rPr>
            <w:rFonts w:eastAsia="Arial"/>
            <w:sz w:val="22"/>
            <w:szCs w:val="22"/>
          </w:rPr>
          <w:t xml:space="preserve">that feeds the avatar system with animation streams: </w:t>
        </w:r>
        <w:proofErr w:type="spellStart"/>
        <w:r w:rsidRPr="00E361FE">
          <w:rPr>
            <w:rFonts w:eastAsia="Arial"/>
            <w:sz w:val="22"/>
            <w:szCs w:val="22"/>
          </w:rPr>
          <w:t>blendshape</w:t>
        </w:r>
        <w:proofErr w:type="spellEnd"/>
        <w:r w:rsidRPr="00E361FE">
          <w:rPr>
            <w:rFonts w:eastAsia="Arial"/>
            <w:sz w:val="22"/>
            <w:szCs w:val="22"/>
          </w:rPr>
          <w:t xml:space="preserve"> weights, landmarks, and joints poses.</w:t>
        </w:r>
      </w:ins>
    </w:p>
    <w:p w14:paraId="53F715FB" w14:textId="77777777" w:rsidR="00F635A7" w:rsidRPr="00E361FE" w:rsidRDefault="00F635A7" w:rsidP="00F635A7">
      <w:pPr>
        <w:pStyle w:val="ListParagraph"/>
        <w:numPr>
          <w:ilvl w:val="0"/>
          <w:numId w:val="5"/>
        </w:numPr>
        <w:contextualSpacing w:val="0"/>
        <w:rPr>
          <w:ins w:id="22" w:author="Imed Bouazizi" w:date="2026-02-11T22:03:00Z" w16du:dateUtc="2026-02-12T04:03:00Z"/>
        </w:rPr>
      </w:pPr>
      <w:ins w:id="23" w:author="Imed Bouazizi" w:date="2026-02-11T22:03:00Z" w16du:dateUtc="2026-02-12T04:03:00Z">
        <w:r w:rsidRPr="00E361FE">
          <w:rPr>
            <w:rFonts w:eastAsia="Arial"/>
            <w:b/>
            <w:bCs/>
            <w:sz w:val="22"/>
            <w:szCs w:val="22"/>
          </w:rPr>
          <w:t xml:space="preserve">Render configuration </w:t>
        </w:r>
        <w:r w:rsidRPr="00E361FE">
          <w:rPr>
            <w:rFonts w:eastAsia="Arial"/>
            <w:sz w:val="22"/>
            <w:szCs w:val="22"/>
          </w:rPr>
          <w:t>that locks camera intrinsics, lighting, background, and resolution to eliminate uncontrolled variability.</w:t>
        </w:r>
      </w:ins>
    </w:p>
    <w:p w14:paraId="49133206" w14:textId="77777777" w:rsidR="00F635A7" w:rsidRPr="00E361FE" w:rsidRDefault="00F635A7" w:rsidP="00F635A7">
      <w:pPr>
        <w:pStyle w:val="ListParagraph"/>
        <w:numPr>
          <w:ilvl w:val="0"/>
          <w:numId w:val="5"/>
        </w:numPr>
        <w:contextualSpacing w:val="0"/>
        <w:rPr>
          <w:ins w:id="24" w:author="Imed Bouazizi" w:date="2026-02-11T22:03:00Z" w16du:dateUtc="2026-02-12T04:03:00Z"/>
        </w:rPr>
      </w:pPr>
      <w:ins w:id="25" w:author="Imed Bouazizi" w:date="2026-02-11T22:03:00Z" w16du:dateUtc="2026-02-12T04:03:00Z">
        <w:r w:rsidRPr="00E361FE">
          <w:rPr>
            <w:rFonts w:eastAsia="Arial"/>
            <w:b/>
            <w:bCs/>
            <w:sz w:val="22"/>
            <w:szCs w:val="22"/>
          </w:rPr>
          <w:t xml:space="preserve">Capture module </w:t>
        </w:r>
        <w:r w:rsidRPr="00E361FE">
          <w:rPr>
            <w:rFonts w:eastAsia="Arial"/>
            <w:sz w:val="22"/>
            <w:szCs w:val="22"/>
          </w:rPr>
          <w:t>that records rendered frames using lossless or visually lossless compression with frame-accurate timestamps.</w:t>
        </w:r>
      </w:ins>
    </w:p>
    <w:p w14:paraId="0072E2FB" w14:textId="77777777" w:rsidR="00F635A7" w:rsidRPr="00E361FE" w:rsidRDefault="00F635A7" w:rsidP="00F635A7">
      <w:pPr>
        <w:pStyle w:val="ListParagraph"/>
        <w:numPr>
          <w:ilvl w:val="0"/>
          <w:numId w:val="5"/>
        </w:numPr>
        <w:contextualSpacing w:val="0"/>
        <w:rPr>
          <w:ins w:id="26" w:author="Imed Bouazizi" w:date="2026-02-11T22:03:00Z" w16du:dateUtc="2026-02-12T04:03:00Z"/>
        </w:rPr>
      </w:pPr>
      <w:ins w:id="27" w:author="Imed Bouazizi" w:date="2026-02-11T22:03:00Z" w16du:dateUtc="2026-02-12T04:03:00Z">
        <w:r w:rsidRPr="00E361FE">
          <w:rPr>
            <w:rFonts w:eastAsia="Arial"/>
            <w:b/>
            <w:bCs/>
            <w:sz w:val="22"/>
            <w:szCs w:val="22"/>
          </w:rPr>
          <w:t xml:space="preserve">Network emulator </w:t>
        </w:r>
        <w:r w:rsidRPr="00E361FE">
          <w:rPr>
            <w:rFonts w:eastAsia="Arial"/>
            <w:sz w:val="22"/>
            <w:szCs w:val="22"/>
          </w:rPr>
          <w:t>that applies controlled latency, jitter, bandwidth limits, and packet loss for transport condition testing.</w:t>
        </w:r>
      </w:ins>
    </w:p>
    <w:p w14:paraId="527A5FA5" w14:textId="77777777" w:rsidR="00F635A7" w:rsidRPr="00E361FE" w:rsidRDefault="00F635A7" w:rsidP="00F635A7">
      <w:pPr>
        <w:pStyle w:val="ListParagraph"/>
        <w:numPr>
          <w:ilvl w:val="0"/>
          <w:numId w:val="5"/>
        </w:numPr>
        <w:spacing w:after="120"/>
        <w:contextualSpacing w:val="0"/>
        <w:rPr>
          <w:ins w:id="28" w:author="Imed Bouazizi" w:date="2026-02-11T22:03:00Z" w16du:dateUtc="2026-02-12T04:03:00Z"/>
        </w:rPr>
      </w:pPr>
      <w:ins w:id="29" w:author="Imed Bouazizi" w:date="2026-02-11T22:03:00Z" w16du:dateUtc="2026-02-12T04:03:00Z">
        <w:r w:rsidRPr="00E361FE">
          <w:rPr>
            <w:rFonts w:eastAsia="Arial"/>
            <w:b/>
            <w:bCs/>
            <w:sz w:val="22"/>
            <w:szCs w:val="22"/>
          </w:rPr>
          <w:t xml:space="preserve">Metrics engine </w:t>
        </w:r>
        <w:r w:rsidRPr="00E361FE">
          <w:rPr>
            <w:rFonts w:eastAsia="Arial"/>
            <w:sz w:val="22"/>
            <w:szCs w:val="22"/>
          </w:rPr>
          <w:t>that computes frame-level and clip-level objective metrics from captured assets.</w:t>
        </w:r>
      </w:ins>
    </w:p>
    <w:p w14:paraId="3BB41A14" w14:textId="38BC7F11" w:rsidR="00F635A7" w:rsidRPr="00F635A7" w:rsidRDefault="00F635A7" w:rsidP="00F635A7">
      <w:pPr>
        <w:pStyle w:val="Heading2"/>
        <w:rPr>
          <w:ins w:id="30" w:author="Imed Bouazizi" w:date="2026-02-11T22:03:00Z" w16du:dateUtc="2026-02-12T04:03:00Z"/>
        </w:rPr>
      </w:pPr>
      <w:ins w:id="31" w:author="Imed Bouazizi" w:date="2026-02-11T22:05:00Z" w16du:dateUtc="2026-02-12T04:05:00Z">
        <w:r>
          <w:t>11.3</w:t>
        </w:r>
        <w:r>
          <w:tab/>
        </w:r>
      </w:ins>
      <w:ins w:id="32" w:author="Imed Bouazizi" w:date="2026-02-11T22:03:00Z" w16du:dateUtc="2026-02-12T04:03:00Z">
        <w:r w:rsidRPr="00F635A7">
          <w:t>Objective Metrics for Avatar Evaluation</w:t>
        </w:r>
      </w:ins>
    </w:p>
    <w:p w14:paraId="07594E1B" w14:textId="6E080F55" w:rsidR="00F635A7" w:rsidRDefault="00F635A7" w:rsidP="00F635A7">
      <w:pPr>
        <w:spacing w:after="120"/>
        <w:rPr>
          <w:ins w:id="33" w:author="Imed Bouazizi" w:date="2026-02-11T22:04:00Z" w16du:dateUtc="2026-02-12T04:04:00Z"/>
          <w:rFonts w:eastAsia="Arial"/>
          <w:sz w:val="22"/>
          <w:szCs w:val="22"/>
        </w:rPr>
      </w:pPr>
      <w:ins w:id="34" w:author="Imed Bouazizi" w:date="2026-02-11T22:03:00Z" w16du:dateUtc="2026-02-12T04:03:00Z">
        <w:r w:rsidRPr="00E361FE">
          <w:rPr>
            <w:rFonts w:eastAsia="Arial"/>
            <w:sz w:val="22"/>
            <w:szCs w:val="22"/>
          </w:rPr>
          <w:t>The following metrics address the three quality dimensions critical to Avatar communication: visual fidelity, animation accuracy, and temporal performance.</w:t>
        </w:r>
      </w:ins>
      <w:ins w:id="35" w:author="Imed Bouazizi" w:date="2026-02-11T22:04:00Z" w16du:dateUtc="2026-02-12T04:04:00Z">
        <w:r>
          <w:rPr>
            <w:rFonts w:eastAsia="Arial"/>
            <w:sz w:val="22"/>
            <w:szCs w:val="22"/>
          </w:rPr>
          <w:t xml:space="preserve"> </w:t>
        </w:r>
      </w:ins>
    </w:p>
    <w:p w14:paraId="62F31F6D" w14:textId="2A95BF9F" w:rsidR="00F635A7" w:rsidRPr="00E361FE" w:rsidRDefault="00F635A7" w:rsidP="00F635A7">
      <w:pPr>
        <w:spacing w:after="120"/>
        <w:rPr>
          <w:ins w:id="36" w:author="Imed Bouazizi" w:date="2026-02-11T22:03:00Z" w16du:dateUtc="2026-02-12T04:03:00Z"/>
        </w:rPr>
      </w:pPr>
      <w:ins w:id="37" w:author="Imed Bouazizi" w:date="2026-02-11T22:04:00Z" w16du:dateUtc="2026-02-12T04:04:00Z">
        <w:r>
          <w:rPr>
            <w:rFonts w:eastAsia="Arial"/>
            <w:sz w:val="22"/>
            <w:szCs w:val="22"/>
          </w:rPr>
          <w:t xml:space="preserve">NOTE: The list of metrics is not </w:t>
        </w:r>
        <w:proofErr w:type="gramStart"/>
        <w:r>
          <w:rPr>
            <w:rFonts w:eastAsia="Arial"/>
            <w:sz w:val="22"/>
            <w:szCs w:val="22"/>
          </w:rPr>
          <w:t>exclusive</w:t>
        </w:r>
        <w:proofErr w:type="gramEnd"/>
        <w:r>
          <w:rPr>
            <w:rFonts w:eastAsia="Arial"/>
            <w:sz w:val="22"/>
            <w:szCs w:val="22"/>
          </w:rPr>
          <w:t xml:space="preserve"> and more metrics may be added. </w:t>
        </w:r>
      </w:ins>
    </w:p>
    <w:p w14:paraId="08161750" w14:textId="11F6CE16" w:rsidR="00F635A7" w:rsidRPr="00E361FE" w:rsidRDefault="00F635A7" w:rsidP="00F635A7">
      <w:pPr>
        <w:pStyle w:val="Heading3"/>
        <w:rPr>
          <w:ins w:id="38" w:author="Imed Bouazizi" w:date="2026-02-11T22:03:00Z" w16du:dateUtc="2026-02-12T04:03:00Z"/>
        </w:rPr>
      </w:pPr>
      <w:ins w:id="39" w:author="Imed Bouazizi" w:date="2026-02-11T22:05:00Z" w16du:dateUtc="2026-02-12T04:05:00Z">
        <w:r>
          <w:t>11.</w:t>
        </w:r>
      </w:ins>
      <w:ins w:id="40" w:author="Imed Bouazizi" w:date="2026-02-11T22:03:00Z" w16du:dateUtc="2026-02-12T04:03:00Z">
        <w:r w:rsidRPr="00E361FE">
          <w:t>3.1</w:t>
        </w:r>
        <w:r w:rsidRPr="00E361FE">
          <w:tab/>
          <w:t>Visual Quality Metrics</w:t>
        </w:r>
      </w:ins>
    </w:p>
    <w:p w14:paraId="5288FFB3" w14:textId="77777777" w:rsidR="00F635A7" w:rsidRPr="00E361FE" w:rsidRDefault="00F635A7" w:rsidP="00F635A7">
      <w:pPr>
        <w:spacing w:after="120"/>
        <w:rPr>
          <w:ins w:id="41" w:author="Imed Bouazizi" w:date="2026-02-11T22:03:00Z" w16du:dateUtc="2026-02-12T04:03:00Z"/>
        </w:rPr>
      </w:pPr>
      <w:ins w:id="42" w:author="Imed Bouazizi" w:date="2026-02-11T22:03:00Z" w16du:dateUtc="2026-02-12T04:03:00Z">
        <w:r w:rsidRPr="00E361FE">
          <w:rPr>
            <w:rFonts w:eastAsia="Arial"/>
            <w:sz w:val="22"/>
            <w:szCs w:val="22"/>
          </w:rPr>
          <w:t>Visual metrics compare rendered output against a reference video on a per-frame basis.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1"/>
        <w:gridCol w:w="1237"/>
        <w:gridCol w:w="6339"/>
      </w:tblGrid>
      <w:tr w:rsidR="00F635A7" w:rsidRPr="00E361FE" w14:paraId="34D933EF" w14:textId="77777777" w:rsidTr="004F1375">
        <w:trPr>
          <w:ins w:id="43" w:author="Imed Bouazizi" w:date="2026-02-11T22:03:00Z" w16du:dateUtc="2026-02-12T04:03:00Z"/>
        </w:trPr>
        <w:tc>
          <w:tcPr>
            <w:tcW w:w="2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C6533C" w14:textId="77777777" w:rsidR="00F635A7" w:rsidRPr="00E361FE" w:rsidRDefault="00F635A7" w:rsidP="004F1375">
            <w:pPr>
              <w:rPr>
                <w:ins w:id="44" w:author="Imed Bouazizi" w:date="2026-02-11T22:03:00Z" w16du:dateUtc="2026-02-12T04:03:00Z"/>
              </w:rPr>
            </w:pPr>
            <w:ins w:id="45" w:author="Imed Bouazizi" w:date="2026-02-11T22:03:00Z" w16du:dateUtc="2026-02-12T04:03:00Z">
              <w:r w:rsidRPr="00E361FE">
                <w:rPr>
                  <w:rFonts w:eastAsia="Arial"/>
                  <w:b/>
                  <w:bCs/>
                </w:rPr>
                <w:t>Metric</w:t>
              </w:r>
            </w:ins>
          </w:p>
        </w:tc>
        <w:tc>
          <w:tcPr>
            <w:tcW w:w="12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742381" w14:textId="77777777" w:rsidR="00F635A7" w:rsidRPr="00E361FE" w:rsidRDefault="00F635A7" w:rsidP="004F1375">
            <w:pPr>
              <w:rPr>
                <w:ins w:id="46" w:author="Imed Bouazizi" w:date="2026-02-11T22:03:00Z" w16du:dateUtc="2026-02-12T04:03:00Z"/>
              </w:rPr>
            </w:pPr>
            <w:ins w:id="47" w:author="Imed Bouazizi" w:date="2026-02-11T22:03:00Z" w16du:dateUtc="2026-02-12T04:03:00Z">
              <w:r w:rsidRPr="00E361FE">
                <w:rPr>
                  <w:rFonts w:eastAsia="Arial"/>
                  <w:b/>
                  <w:bCs/>
                </w:rPr>
                <w:t>Unit</w:t>
              </w:r>
            </w:ins>
          </w:p>
        </w:tc>
        <w:tc>
          <w:tcPr>
            <w:tcW w:w="63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82C555" w14:textId="77777777" w:rsidR="00F635A7" w:rsidRPr="00E361FE" w:rsidRDefault="00F635A7" w:rsidP="004F1375">
            <w:pPr>
              <w:rPr>
                <w:ins w:id="48" w:author="Imed Bouazizi" w:date="2026-02-11T22:03:00Z" w16du:dateUtc="2026-02-12T04:03:00Z"/>
              </w:rPr>
            </w:pPr>
            <w:ins w:id="49" w:author="Imed Bouazizi" w:date="2026-02-11T22:03:00Z" w16du:dateUtc="2026-02-12T04:03:00Z">
              <w:r w:rsidRPr="00E361FE">
                <w:rPr>
                  <w:rFonts w:eastAsia="Arial"/>
                  <w:b/>
                  <w:bCs/>
                </w:rPr>
                <w:t>Description</w:t>
              </w:r>
            </w:ins>
          </w:p>
        </w:tc>
      </w:tr>
      <w:tr w:rsidR="00F635A7" w:rsidRPr="00E361FE" w14:paraId="7001E50F" w14:textId="77777777" w:rsidTr="004F1375">
        <w:trPr>
          <w:ins w:id="50" w:author="Imed Bouazizi" w:date="2026-02-11T22:03:00Z" w16du:dateUtc="2026-02-12T04:03:00Z"/>
        </w:trPr>
        <w:tc>
          <w:tcPr>
            <w:tcW w:w="2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AA1A70" w14:textId="77777777" w:rsidR="00F635A7" w:rsidRPr="00E361FE" w:rsidRDefault="00F635A7" w:rsidP="004F1375">
            <w:pPr>
              <w:rPr>
                <w:ins w:id="51" w:author="Imed Bouazizi" w:date="2026-02-11T22:03:00Z" w16du:dateUtc="2026-02-12T04:03:00Z"/>
              </w:rPr>
            </w:pPr>
            <w:ins w:id="52" w:author="Imed Bouazizi" w:date="2026-02-11T22:03:00Z" w16du:dateUtc="2026-02-12T04:03:00Z">
              <w:r w:rsidRPr="00E361FE">
                <w:rPr>
                  <w:rFonts w:eastAsia="Arial"/>
                </w:rPr>
                <w:t>PSNR</w:t>
              </w:r>
            </w:ins>
          </w:p>
        </w:tc>
        <w:tc>
          <w:tcPr>
            <w:tcW w:w="12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C50086" w14:textId="77777777" w:rsidR="00F635A7" w:rsidRPr="00E361FE" w:rsidRDefault="00F635A7" w:rsidP="004F1375">
            <w:pPr>
              <w:rPr>
                <w:ins w:id="53" w:author="Imed Bouazizi" w:date="2026-02-11T22:03:00Z" w16du:dateUtc="2026-02-12T04:03:00Z"/>
              </w:rPr>
            </w:pPr>
            <w:ins w:id="54" w:author="Imed Bouazizi" w:date="2026-02-11T22:03:00Z" w16du:dateUtc="2026-02-12T04:03:00Z">
              <w:r w:rsidRPr="00E361FE">
                <w:rPr>
                  <w:rFonts w:eastAsia="Arial"/>
                </w:rPr>
                <w:t>dB</w:t>
              </w:r>
            </w:ins>
          </w:p>
        </w:tc>
        <w:tc>
          <w:tcPr>
            <w:tcW w:w="63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B1D33E" w14:textId="77777777" w:rsidR="00F635A7" w:rsidRPr="00E361FE" w:rsidRDefault="00F635A7" w:rsidP="004F1375">
            <w:pPr>
              <w:rPr>
                <w:ins w:id="55" w:author="Imed Bouazizi" w:date="2026-02-11T22:03:00Z" w16du:dateUtc="2026-02-12T04:03:00Z"/>
              </w:rPr>
            </w:pPr>
            <w:ins w:id="56" w:author="Imed Bouazizi" w:date="2026-02-11T22:03:00Z" w16du:dateUtc="2026-02-12T04:03:00Z">
              <w:r w:rsidRPr="00E361FE">
                <w:rPr>
                  <w:rFonts w:eastAsia="Arial"/>
                </w:rPr>
                <w:t xml:space="preserve">Peak signal-to-noise ratio between reference and test frames. </w:t>
              </w:r>
            </w:ins>
          </w:p>
        </w:tc>
      </w:tr>
      <w:tr w:rsidR="00F635A7" w:rsidRPr="00E361FE" w14:paraId="6C84BA14" w14:textId="77777777" w:rsidTr="004F1375">
        <w:trPr>
          <w:ins w:id="57" w:author="Imed Bouazizi" w:date="2026-02-11T22:03:00Z" w16du:dateUtc="2026-02-12T04:03:00Z"/>
        </w:trPr>
        <w:tc>
          <w:tcPr>
            <w:tcW w:w="2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BD741A" w14:textId="77777777" w:rsidR="00F635A7" w:rsidRPr="00E361FE" w:rsidRDefault="00F635A7" w:rsidP="004F1375">
            <w:pPr>
              <w:rPr>
                <w:ins w:id="58" w:author="Imed Bouazizi" w:date="2026-02-11T22:03:00Z" w16du:dateUtc="2026-02-12T04:03:00Z"/>
              </w:rPr>
            </w:pPr>
            <w:ins w:id="59" w:author="Imed Bouazizi" w:date="2026-02-11T22:03:00Z" w16du:dateUtc="2026-02-12T04:03:00Z">
              <w:r w:rsidRPr="00E361FE">
                <w:rPr>
                  <w:rFonts w:eastAsia="Arial"/>
                </w:rPr>
                <w:t>SSIM</w:t>
              </w:r>
            </w:ins>
          </w:p>
        </w:tc>
        <w:tc>
          <w:tcPr>
            <w:tcW w:w="12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1BC277" w14:textId="77777777" w:rsidR="00F635A7" w:rsidRPr="00E361FE" w:rsidRDefault="00F635A7" w:rsidP="004F1375">
            <w:pPr>
              <w:rPr>
                <w:ins w:id="60" w:author="Imed Bouazizi" w:date="2026-02-11T22:03:00Z" w16du:dateUtc="2026-02-12T04:03:00Z"/>
              </w:rPr>
            </w:pPr>
            <w:ins w:id="61" w:author="Imed Bouazizi" w:date="2026-02-11T22:03:00Z" w16du:dateUtc="2026-02-12T04:03:00Z">
              <w:r w:rsidRPr="00E361FE">
                <w:rPr>
                  <w:rFonts w:eastAsia="Arial"/>
                </w:rPr>
                <w:t>0-1</w:t>
              </w:r>
            </w:ins>
          </w:p>
        </w:tc>
        <w:tc>
          <w:tcPr>
            <w:tcW w:w="63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0031D6" w14:textId="77777777" w:rsidR="00F635A7" w:rsidRPr="00E361FE" w:rsidRDefault="00F635A7" w:rsidP="004F1375">
            <w:pPr>
              <w:rPr>
                <w:ins w:id="62" w:author="Imed Bouazizi" w:date="2026-02-11T22:03:00Z" w16du:dateUtc="2026-02-12T04:03:00Z"/>
              </w:rPr>
            </w:pPr>
            <w:ins w:id="63" w:author="Imed Bouazizi" w:date="2026-02-11T22:03:00Z" w16du:dateUtc="2026-02-12T04:03:00Z">
              <w:r w:rsidRPr="00E361FE">
                <w:rPr>
                  <w:rFonts w:eastAsia="Arial"/>
                </w:rPr>
                <w:t xml:space="preserve">Structural similarity index. </w:t>
              </w:r>
            </w:ins>
          </w:p>
        </w:tc>
      </w:tr>
    </w:tbl>
    <w:p w14:paraId="3AE37B37" w14:textId="77777777" w:rsidR="00F635A7" w:rsidRPr="00E361FE" w:rsidRDefault="00F635A7" w:rsidP="00F635A7">
      <w:pPr>
        <w:spacing w:after="120"/>
        <w:rPr>
          <w:ins w:id="64" w:author="Imed Bouazizi" w:date="2026-02-11T22:03:00Z" w16du:dateUtc="2026-02-12T04:03:00Z"/>
        </w:rPr>
      </w:pPr>
    </w:p>
    <w:p w14:paraId="43FAC0AD" w14:textId="6206B274" w:rsidR="00F635A7" w:rsidRPr="00F635A7" w:rsidRDefault="00F635A7" w:rsidP="00F635A7">
      <w:pPr>
        <w:pStyle w:val="Heading3"/>
        <w:rPr>
          <w:ins w:id="65" w:author="Imed Bouazizi" w:date="2026-02-11T22:03:00Z" w16du:dateUtc="2026-02-12T04:03:00Z"/>
        </w:rPr>
      </w:pPr>
      <w:ins w:id="66" w:author="Imed Bouazizi" w:date="2026-02-11T22:05:00Z" w16du:dateUtc="2026-02-12T04:05:00Z">
        <w:r>
          <w:t>11.</w:t>
        </w:r>
      </w:ins>
      <w:ins w:id="67" w:author="Imed Bouazizi" w:date="2026-02-11T22:03:00Z" w16du:dateUtc="2026-02-12T04:03:00Z">
        <w:r w:rsidRPr="00F635A7">
          <w:t>3.2</w:t>
        </w:r>
        <w:r w:rsidRPr="00F635A7">
          <w:tab/>
          <w:t>Animation Quality Metrics</w:t>
        </w:r>
      </w:ins>
    </w:p>
    <w:p w14:paraId="05BE8292" w14:textId="77777777" w:rsidR="00F635A7" w:rsidRPr="00E361FE" w:rsidRDefault="00F635A7" w:rsidP="00F635A7">
      <w:pPr>
        <w:spacing w:after="120"/>
        <w:rPr>
          <w:ins w:id="68" w:author="Imed Bouazizi" w:date="2026-02-11T22:03:00Z" w16du:dateUtc="2026-02-12T04:03:00Z"/>
        </w:rPr>
      </w:pPr>
      <w:ins w:id="69" w:author="Imed Bouazizi" w:date="2026-02-11T22:03:00Z" w16du:dateUtc="2026-02-12T04:03:00Z">
        <w:r w:rsidRPr="00E361FE">
          <w:rPr>
            <w:rFonts w:eastAsia="Arial"/>
            <w:sz w:val="22"/>
            <w:szCs w:val="22"/>
          </w:rPr>
          <w:t>Animation metrics measure how accurately the Avatar reproduces input motion. Video-based computation that extracts landmarks and skeletons from rendered output is used for fair comparison.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9"/>
        <w:gridCol w:w="1236"/>
        <w:gridCol w:w="6342"/>
      </w:tblGrid>
      <w:tr w:rsidR="00F635A7" w:rsidRPr="00E361FE" w14:paraId="3A82CF17" w14:textId="77777777" w:rsidTr="004F1375">
        <w:trPr>
          <w:ins w:id="70" w:author="Imed Bouazizi" w:date="2026-02-11T22:03:00Z" w16du:dateUtc="2026-02-12T04:03:00Z"/>
        </w:trPr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A3C6B8" w14:textId="77777777" w:rsidR="00F635A7" w:rsidRPr="00E361FE" w:rsidRDefault="00F635A7" w:rsidP="004F1375">
            <w:pPr>
              <w:rPr>
                <w:ins w:id="71" w:author="Imed Bouazizi" w:date="2026-02-11T22:03:00Z" w16du:dateUtc="2026-02-12T04:03:00Z"/>
              </w:rPr>
            </w:pPr>
            <w:ins w:id="72" w:author="Imed Bouazizi" w:date="2026-02-11T22:03:00Z" w16du:dateUtc="2026-02-12T04:03:00Z">
              <w:r w:rsidRPr="00E361FE">
                <w:rPr>
                  <w:rFonts w:eastAsia="Arial"/>
                  <w:b/>
                  <w:bCs/>
                </w:rPr>
                <w:lastRenderedPageBreak/>
                <w:t>Metric</w:t>
              </w:r>
            </w:ins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0B7D13" w14:textId="77777777" w:rsidR="00F635A7" w:rsidRPr="00E361FE" w:rsidRDefault="00F635A7" w:rsidP="004F1375">
            <w:pPr>
              <w:rPr>
                <w:ins w:id="73" w:author="Imed Bouazizi" w:date="2026-02-11T22:03:00Z" w16du:dateUtc="2026-02-12T04:03:00Z"/>
              </w:rPr>
            </w:pPr>
            <w:ins w:id="74" w:author="Imed Bouazizi" w:date="2026-02-11T22:03:00Z" w16du:dateUtc="2026-02-12T04:03:00Z">
              <w:r w:rsidRPr="00E361FE">
                <w:rPr>
                  <w:rFonts w:eastAsia="Arial"/>
                  <w:b/>
                  <w:bCs/>
                </w:rPr>
                <w:t>Unit</w:t>
              </w:r>
            </w:ins>
          </w:p>
        </w:tc>
        <w:tc>
          <w:tcPr>
            <w:tcW w:w="6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CA21E2" w14:textId="77777777" w:rsidR="00F635A7" w:rsidRPr="00E361FE" w:rsidRDefault="00F635A7" w:rsidP="004F1375">
            <w:pPr>
              <w:rPr>
                <w:ins w:id="75" w:author="Imed Bouazizi" w:date="2026-02-11T22:03:00Z" w16du:dateUtc="2026-02-12T04:03:00Z"/>
              </w:rPr>
            </w:pPr>
            <w:ins w:id="76" w:author="Imed Bouazizi" w:date="2026-02-11T22:03:00Z" w16du:dateUtc="2026-02-12T04:03:00Z">
              <w:r w:rsidRPr="00E361FE">
                <w:rPr>
                  <w:rFonts w:eastAsia="Arial"/>
                  <w:b/>
                  <w:bCs/>
                </w:rPr>
                <w:t>Description</w:t>
              </w:r>
            </w:ins>
          </w:p>
        </w:tc>
      </w:tr>
      <w:tr w:rsidR="00F635A7" w:rsidRPr="00E361FE" w14:paraId="33BC9A3B" w14:textId="77777777" w:rsidTr="004F1375">
        <w:trPr>
          <w:ins w:id="77" w:author="Imed Bouazizi" w:date="2026-02-11T22:03:00Z" w16du:dateUtc="2026-02-12T04:03:00Z"/>
        </w:trPr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4F8616" w14:textId="77777777" w:rsidR="00F635A7" w:rsidRPr="00E361FE" w:rsidRDefault="00F635A7" w:rsidP="004F1375">
            <w:pPr>
              <w:rPr>
                <w:ins w:id="78" w:author="Imed Bouazizi" w:date="2026-02-11T22:03:00Z" w16du:dateUtc="2026-02-12T04:03:00Z"/>
              </w:rPr>
            </w:pPr>
            <w:ins w:id="79" w:author="Imed Bouazizi" w:date="2026-02-11T22:03:00Z" w16du:dateUtc="2026-02-12T04:03:00Z">
              <w:r w:rsidRPr="00E361FE">
                <w:rPr>
                  <w:rFonts w:eastAsia="Arial"/>
                </w:rPr>
                <w:t>Lip Vertex Error (LVE)</w:t>
              </w:r>
            </w:ins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D7E6F0" w14:textId="77777777" w:rsidR="00F635A7" w:rsidRPr="00E361FE" w:rsidRDefault="00F635A7" w:rsidP="004F1375">
            <w:pPr>
              <w:rPr>
                <w:ins w:id="80" w:author="Imed Bouazizi" w:date="2026-02-11T22:03:00Z" w16du:dateUtc="2026-02-12T04:03:00Z"/>
              </w:rPr>
            </w:pPr>
            <w:ins w:id="81" w:author="Imed Bouazizi" w:date="2026-02-11T22:03:00Z" w16du:dateUtc="2026-02-12T04:03:00Z">
              <w:r w:rsidRPr="00E361FE">
                <w:rPr>
                  <w:rFonts w:eastAsia="Arial"/>
                </w:rPr>
                <w:t>pixels/mm</w:t>
              </w:r>
            </w:ins>
          </w:p>
        </w:tc>
        <w:tc>
          <w:tcPr>
            <w:tcW w:w="6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C36314" w14:textId="77777777" w:rsidR="00F635A7" w:rsidRPr="00E361FE" w:rsidRDefault="00F635A7" w:rsidP="004F1375">
            <w:pPr>
              <w:rPr>
                <w:ins w:id="82" w:author="Imed Bouazizi" w:date="2026-02-11T22:03:00Z" w16du:dateUtc="2026-02-12T04:03:00Z"/>
              </w:rPr>
            </w:pPr>
            <w:ins w:id="83" w:author="Imed Bouazizi" w:date="2026-02-11T22:03:00Z" w16du:dateUtc="2026-02-12T04:03:00Z">
              <w:r w:rsidRPr="00E361FE">
                <w:rPr>
                  <w:rFonts w:eastAsia="Arial"/>
                </w:rPr>
                <w:t>RMS error of mouth landmarks between reference and test. Critical for lip sync evaluation.</w:t>
              </w:r>
            </w:ins>
          </w:p>
        </w:tc>
      </w:tr>
      <w:tr w:rsidR="00F635A7" w:rsidRPr="00E361FE" w14:paraId="50582F82" w14:textId="77777777" w:rsidTr="004F1375">
        <w:trPr>
          <w:ins w:id="84" w:author="Imed Bouazizi" w:date="2026-02-11T22:03:00Z" w16du:dateUtc="2026-02-12T04:03:00Z"/>
        </w:trPr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75AA77" w14:textId="77777777" w:rsidR="00F635A7" w:rsidRPr="00E361FE" w:rsidRDefault="00F635A7" w:rsidP="004F1375">
            <w:pPr>
              <w:rPr>
                <w:ins w:id="85" w:author="Imed Bouazizi" w:date="2026-02-11T22:03:00Z" w16du:dateUtc="2026-02-12T04:03:00Z"/>
              </w:rPr>
            </w:pPr>
            <w:ins w:id="86" w:author="Imed Bouazizi" w:date="2026-02-11T22:03:00Z" w16du:dateUtc="2026-02-12T04:03:00Z">
              <w:r w:rsidRPr="00E361FE">
                <w:rPr>
                  <w:rFonts w:eastAsia="Arial"/>
                </w:rPr>
                <w:t>Facial Distance Deviation (FDD)</w:t>
              </w:r>
            </w:ins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1979AF" w14:textId="77777777" w:rsidR="00F635A7" w:rsidRPr="00E361FE" w:rsidRDefault="00F635A7" w:rsidP="004F1375">
            <w:pPr>
              <w:rPr>
                <w:ins w:id="87" w:author="Imed Bouazizi" w:date="2026-02-11T22:03:00Z" w16du:dateUtc="2026-02-12T04:03:00Z"/>
              </w:rPr>
            </w:pPr>
            <w:ins w:id="88" w:author="Imed Bouazizi" w:date="2026-02-11T22:03:00Z" w16du:dateUtc="2026-02-12T04:03:00Z">
              <w:r w:rsidRPr="00E361FE">
                <w:rPr>
                  <w:rFonts w:eastAsia="Arial"/>
                </w:rPr>
                <w:t>pixels/mm</w:t>
              </w:r>
            </w:ins>
          </w:p>
        </w:tc>
        <w:tc>
          <w:tcPr>
            <w:tcW w:w="6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5E2256" w14:textId="77777777" w:rsidR="00F635A7" w:rsidRPr="00E361FE" w:rsidRDefault="00F635A7" w:rsidP="004F1375">
            <w:pPr>
              <w:rPr>
                <w:ins w:id="89" w:author="Imed Bouazizi" w:date="2026-02-11T22:03:00Z" w16du:dateUtc="2026-02-12T04:03:00Z"/>
              </w:rPr>
            </w:pPr>
            <w:ins w:id="90" w:author="Imed Bouazizi" w:date="2026-02-11T22:03:00Z" w16du:dateUtc="2026-02-12T04:03:00Z">
              <w:r w:rsidRPr="00E361FE">
                <w:rPr>
                  <w:rFonts w:eastAsia="Arial"/>
                </w:rPr>
                <w:t>Deviation of expression-related landmark distances. Measures facial expression accuracy.</w:t>
              </w:r>
            </w:ins>
          </w:p>
        </w:tc>
      </w:tr>
      <w:tr w:rsidR="00F635A7" w:rsidRPr="00E361FE" w14:paraId="7F7ADC22" w14:textId="77777777" w:rsidTr="004F1375">
        <w:trPr>
          <w:ins w:id="91" w:author="Imed Bouazizi" w:date="2026-02-11T22:03:00Z" w16du:dateUtc="2026-02-12T04:03:00Z"/>
        </w:trPr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236824" w14:textId="77777777" w:rsidR="00F635A7" w:rsidRPr="00E361FE" w:rsidRDefault="00F635A7" w:rsidP="004F1375">
            <w:pPr>
              <w:rPr>
                <w:ins w:id="92" w:author="Imed Bouazizi" w:date="2026-02-11T22:03:00Z" w16du:dateUtc="2026-02-12T04:03:00Z"/>
              </w:rPr>
            </w:pPr>
            <w:ins w:id="93" w:author="Imed Bouazizi" w:date="2026-02-11T22:03:00Z" w16du:dateUtc="2026-02-12T04:03:00Z">
              <w:r w:rsidRPr="00E361FE">
                <w:rPr>
                  <w:rFonts w:eastAsia="Arial"/>
                </w:rPr>
                <w:t>Motion Vertex Error (MVE)</w:t>
              </w:r>
            </w:ins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5F05B9" w14:textId="77777777" w:rsidR="00F635A7" w:rsidRPr="00E361FE" w:rsidRDefault="00F635A7" w:rsidP="004F1375">
            <w:pPr>
              <w:rPr>
                <w:ins w:id="94" w:author="Imed Bouazizi" w:date="2026-02-11T22:03:00Z" w16du:dateUtc="2026-02-12T04:03:00Z"/>
              </w:rPr>
            </w:pPr>
            <w:ins w:id="95" w:author="Imed Bouazizi" w:date="2026-02-11T22:03:00Z" w16du:dateUtc="2026-02-12T04:03:00Z">
              <w:r w:rsidRPr="00E361FE">
                <w:rPr>
                  <w:rFonts w:eastAsia="Arial"/>
                </w:rPr>
                <w:t>pixels/mm</w:t>
              </w:r>
            </w:ins>
          </w:p>
        </w:tc>
        <w:tc>
          <w:tcPr>
            <w:tcW w:w="6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6B391C" w14:textId="77777777" w:rsidR="00F635A7" w:rsidRPr="00E361FE" w:rsidRDefault="00F635A7" w:rsidP="004F1375">
            <w:pPr>
              <w:rPr>
                <w:ins w:id="96" w:author="Imed Bouazizi" w:date="2026-02-11T22:03:00Z" w16du:dateUtc="2026-02-12T04:03:00Z"/>
              </w:rPr>
            </w:pPr>
            <w:ins w:id="97" w:author="Imed Bouazizi" w:date="2026-02-11T22:03:00Z" w16du:dateUtc="2026-02-12T04:03:00Z">
              <w:r w:rsidRPr="00E361FE">
                <w:rPr>
                  <w:rFonts w:eastAsia="Arial"/>
                </w:rPr>
                <w:t>RMS error of body joint positions. Evaluates full-body animation fidelity.</w:t>
              </w:r>
            </w:ins>
          </w:p>
        </w:tc>
      </w:tr>
    </w:tbl>
    <w:p w14:paraId="275BF306" w14:textId="77777777" w:rsidR="00F635A7" w:rsidRPr="00E361FE" w:rsidRDefault="00F635A7" w:rsidP="00F635A7">
      <w:pPr>
        <w:spacing w:after="120"/>
        <w:rPr>
          <w:ins w:id="98" w:author="Imed Bouazizi" w:date="2026-02-11T22:03:00Z" w16du:dateUtc="2026-02-12T04:03:00Z"/>
        </w:rPr>
      </w:pPr>
    </w:p>
    <w:p w14:paraId="0D86EB99" w14:textId="64BABC4C" w:rsidR="00F635A7" w:rsidRPr="00F635A7" w:rsidRDefault="00F635A7" w:rsidP="00F635A7">
      <w:pPr>
        <w:pStyle w:val="Heading3"/>
        <w:rPr>
          <w:ins w:id="99" w:author="Imed Bouazizi" w:date="2026-02-11T22:03:00Z" w16du:dateUtc="2026-02-12T04:03:00Z"/>
        </w:rPr>
      </w:pPr>
      <w:ins w:id="100" w:author="Imed Bouazizi" w:date="2026-02-11T22:05:00Z" w16du:dateUtc="2026-02-12T04:05:00Z">
        <w:r>
          <w:t>11.</w:t>
        </w:r>
      </w:ins>
      <w:ins w:id="101" w:author="Imed Bouazizi" w:date="2026-02-11T22:03:00Z" w16du:dateUtc="2026-02-12T04:03:00Z">
        <w:r w:rsidRPr="00F635A7">
          <w:t>3.3</w:t>
        </w:r>
        <w:r w:rsidRPr="00F635A7">
          <w:tab/>
          <w:t>Temporal and Synchronization Metrics</w:t>
        </w:r>
      </w:ins>
    </w:p>
    <w:p w14:paraId="0C090BD3" w14:textId="77777777" w:rsidR="00F635A7" w:rsidRPr="00E361FE" w:rsidRDefault="00F635A7" w:rsidP="00F635A7">
      <w:pPr>
        <w:spacing w:after="120"/>
        <w:rPr>
          <w:ins w:id="102" w:author="Imed Bouazizi" w:date="2026-02-11T22:03:00Z" w16du:dateUtc="2026-02-12T04:03:00Z"/>
        </w:rPr>
      </w:pPr>
      <w:ins w:id="103" w:author="Imed Bouazizi" w:date="2026-02-11T22:03:00Z" w16du:dateUtc="2026-02-12T04:03:00Z">
        <w:r w:rsidRPr="00E361FE">
          <w:rPr>
            <w:rFonts w:eastAsia="Arial"/>
            <w:sz w:val="22"/>
            <w:szCs w:val="22"/>
          </w:rPr>
          <w:t>Temporal metrics assess latency, frame rate stability, and audio-visual synchronization. The following metrics should be considered in a second phase of the evaluation due to their complexity.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9"/>
        <w:gridCol w:w="1236"/>
        <w:gridCol w:w="6342"/>
      </w:tblGrid>
      <w:tr w:rsidR="00F635A7" w:rsidRPr="00E361FE" w14:paraId="14B778E1" w14:textId="77777777" w:rsidTr="004F1375">
        <w:trPr>
          <w:ins w:id="104" w:author="Imed Bouazizi" w:date="2026-02-11T22:03:00Z" w16du:dateUtc="2026-02-12T04:03:00Z"/>
        </w:trPr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175CD1" w14:textId="77777777" w:rsidR="00F635A7" w:rsidRPr="00E361FE" w:rsidRDefault="00F635A7" w:rsidP="004F1375">
            <w:pPr>
              <w:rPr>
                <w:ins w:id="105" w:author="Imed Bouazizi" w:date="2026-02-11T22:03:00Z" w16du:dateUtc="2026-02-12T04:03:00Z"/>
              </w:rPr>
            </w:pPr>
            <w:ins w:id="106" w:author="Imed Bouazizi" w:date="2026-02-11T22:03:00Z" w16du:dateUtc="2026-02-12T04:03:00Z">
              <w:r w:rsidRPr="00E361FE">
                <w:rPr>
                  <w:rFonts w:eastAsia="Arial"/>
                  <w:b/>
                  <w:bCs/>
                </w:rPr>
                <w:t>Metric</w:t>
              </w:r>
            </w:ins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509C7C" w14:textId="77777777" w:rsidR="00F635A7" w:rsidRPr="00E361FE" w:rsidRDefault="00F635A7" w:rsidP="004F1375">
            <w:pPr>
              <w:rPr>
                <w:ins w:id="107" w:author="Imed Bouazizi" w:date="2026-02-11T22:03:00Z" w16du:dateUtc="2026-02-12T04:03:00Z"/>
              </w:rPr>
            </w:pPr>
            <w:ins w:id="108" w:author="Imed Bouazizi" w:date="2026-02-11T22:03:00Z" w16du:dateUtc="2026-02-12T04:03:00Z">
              <w:r w:rsidRPr="00E361FE">
                <w:rPr>
                  <w:rFonts w:eastAsia="Arial"/>
                  <w:b/>
                  <w:bCs/>
                </w:rPr>
                <w:t>Unit</w:t>
              </w:r>
            </w:ins>
          </w:p>
        </w:tc>
        <w:tc>
          <w:tcPr>
            <w:tcW w:w="6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9023BA" w14:textId="77777777" w:rsidR="00F635A7" w:rsidRPr="00E361FE" w:rsidRDefault="00F635A7" w:rsidP="004F1375">
            <w:pPr>
              <w:rPr>
                <w:ins w:id="109" w:author="Imed Bouazizi" w:date="2026-02-11T22:03:00Z" w16du:dateUtc="2026-02-12T04:03:00Z"/>
              </w:rPr>
            </w:pPr>
            <w:ins w:id="110" w:author="Imed Bouazizi" w:date="2026-02-11T22:03:00Z" w16du:dateUtc="2026-02-12T04:03:00Z">
              <w:r w:rsidRPr="00E361FE">
                <w:rPr>
                  <w:rFonts w:eastAsia="Arial"/>
                  <w:b/>
                  <w:bCs/>
                </w:rPr>
                <w:t>Description</w:t>
              </w:r>
            </w:ins>
          </w:p>
        </w:tc>
      </w:tr>
      <w:tr w:rsidR="00F635A7" w:rsidRPr="00E361FE" w14:paraId="5EF0641E" w14:textId="77777777" w:rsidTr="004F1375">
        <w:trPr>
          <w:ins w:id="111" w:author="Imed Bouazizi" w:date="2026-02-11T22:03:00Z" w16du:dateUtc="2026-02-12T04:03:00Z"/>
        </w:trPr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A50F33" w14:textId="77777777" w:rsidR="00F635A7" w:rsidRPr="00E361FE" w:rsidRDefault="00F635A7" w:rsidP="004F1375">
            <w:pPr>
              <w:rPr>
                <w:ins w:id="112" w:author="Imed Bouazizi" w:date="2026-02-11T22:03:00Z" w16du:dateUtc="2026-02-12T04:03:00Z"/>
              </w:rPr>
            </w:pPr>
            <w:ins w:id="113" w:author="Imed Bouazizi" w:date="2026-02-11T22:03:00Z" w16du:dateUtc="2026-02-12T04:03:00Z">
              <w:r w:rsidRPr="00E361FE">
                <w:rPr>
                  <w:rFonts w:eastAsia="Arial"/>
                </w:rPr>
                <w:t>Rendering Frame Rate</w:t>
              </w:r>
            </w:ins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4511F6" w14:textId="77777777" w:rsidR="00F635A7" w:rsidRPr="00E361FE" w:rsidRDefault="00F635A7" w:rsidP="004F1375">
            <w:pPr>
              <w:rPr>
                <w:ins w:id="114" w:author="Imed Bouazizi" w:date="2026-02-11T22:03:00Z" w16du:dateUtc="2026-02-12T04:03:00Z"/>
              </w:rPr>
            </w:pPr>
            <w:ins w:id="115" w:author="Imed Bouazizi" w:date="2026-02-11T22:03:00Z" w16du:dateUtc="2026-02-12T04:03:00Z">
              <w:r w:rsidRPr="00E361FE">
                <w:rPr>
                  <w:rFonts w:eastAsia="Arial"/>
                </w:rPr>
                <w:t>FPS</w:t>
              </w:r>
            </w:ins>
          </w:p>
        </w:tc>
        <w:tc>
          <w:tcPr>
            <w:tcW w:w="6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CEDC91" w14:textId="77777777" w:rsidR="00F635A7" w:rsidRPr="00E361FE" w:rsidRDefault="00F635A7" w:rsidP="004F1375">
            <w:pPr>
              <w:rPr>
                <w:ins w:id="116" w:author="Imed Bouazizi" w:date="2026-02-11T22:03:00Z" w16du:dateUtc="2026-02-12T04:03:00Z"/>
              </w:rPr>
            </w:pPr>
            <w:ins w:id="117" w:author="Imed Bouazizi" w:date="2026-02-11T22:03:00Z" w16du:dateUtc="2026-02-12T04:03:00Z">
              <w:r w:rsidRPr="00E361FE">
                <w:rPr>
                  <w:rFonts w:eastAsia="Arial"/>
                </w:rPr>
                <w:t xml:space="preserve">Computed from frame timestamp deltas. </w:t>
              </w:r>
            </w:ins>
          </w:p>
        </w:tc>
      </w:tr>
      <w:tr w:rsidR="00F635A7" w:rsidRPr="00E361FE" w14:paraId="48C37D9D" w14:textId="77777777" w:rsidTr="004F1375">
        <w:trPr>
          <w:ins w:id="118" w:author="Imed Bouazizi" w:date="2026-02-11T22:03:00Z" w16du:dateUtc="2026-02-12T04:03:00Z"/>
        </w:trPr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3DAAA4" w14:textId="77777777" w:rsidR="00F635A7" w:rsidRPr="00E361FE" w:rsidRDefault="00F635A7" w:rsidP="004F1375">
            <w:pPr>
              <w:rPr>
                <w:ins w:id="119" w:author="Imed Bouazizi" w:date="2026-02-11T22:03:00Z" w16du:dateUtc="2026-02-12T04:03:00Z"/>
              </w:rPr>
            </w:pPr>
            <w:ins w:id="120" w:author="Imed Bouazizi" w:date="2026-02-11T22:03:00Z" w16du:dateUtc="2026-02-12T04:03:00Z">
              <w:r w:rsidRPr="00E361FE">
                <w:rPr>
                  <w:rFonts w:eastAsia="Arial"/>
                </w:rPr>
                <w:t>Dropped Frame Ratio</w:t>
              </w:r>
            </w:ins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C823F5" w14:textId="77777777" w:rsidR="00F635A7" w:rsidRPr="00E361FE" w:rsidRDefault="00F635A7" w:rsidP="004F1375">
            <w:pPr>
              <w:rPr>
                <w:ins w:id="121" w:author="Imed Bouazizi" w:date="2026-02-11T22:03:00Z" w16du:dateUtc="2026-02-12T04:03:00Z"/>
              </w:rPr>
            </w:pPr>
            <w:ins w:id="122" w:author="Imed Bouazizi" w:date="2026-02-11T22:03:00Z" w16du:dateUtc="2026-02-12T04:03:00Z">
              <w:r w:rsidRPr="00E361FE">
                <w:rPr>
                  <w:rFonts w:eastAsia="Arial"/>
                </w:rPr>
                <w:t>%</w:t>
              </w:r>
            </w:ins>
          </w:p>
        </w:tc>
        <w:tc>
          <w:tcPr>
            <w:tcW w:w="6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182154" w14:textId="77777777" w:rsidR="00F635A7" w:rsidRPr="00E361FE" w:rsidRDefault="00F635A7" w:rsidP="004F1375">
            <w:pPr>
              <w:rPr>
                <w:ins w:id="123" w:author="Imed Bouazizi" w:date="2026-02-11T22:03:00Z" w16du:dateUtc="2026-02-12T04:03:00Z"/>
              </w:rPr>
            </w:pPr>
            <w:ins w:id="124" w:author="Imed Bouazizi" w:date="2026-02-11T22:03:00Z" w16du:dateUtc="2026-02-12T04:03:00Z">
              <w:r w:rsidRPr="00E361FE">
                <w:rPr>
                  <w:rFonts w:eastAsia="Arial"/>
                </w:rPr>
                <w:t>Percentage of missing or repeated frame indices.</w:t>
              </w:r>
            </w:ins>
          </w:p>
        </w:tc>
      </w:tr>
      <w:tr w:rsidR="00F635A7" w:rsidRPr="00E361FE" w14:paraId="2816C211" w14:textId="77777777" w:rsidTr="004F1375">
        <w:trPr>
          <w:ins w:id="125" w:author="Imed Bouazizi" w:date="2026-02-11T22:03:00Z" w16du:dateUtc="2026-02-12T04:03:00Z"/>
        </w:trPr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B6D1AC" w14:textId="77777777" w:rsidR="00F635A7" w:rsidRPr="00E361FE" w:rsidRDefault="00F635A7" w:rsidP="004F1375">
            <w:pPr>
              <w:rPr>
                <w:ins w:id="126" w:author="Imed Bouazizi" w:date="2026-02-11T22:03:00Z" w16du:dateUtc="2026-02-12T04:03:00Z"/>
              </w:rPr>
            </w:pPr>
            <w:ins w:id="127" w:author="Imed Bouazizi" w:date="2026-02-11T22:03:00Z" w16du:dateUtc="2026-02-12T04:03:00Z">
              <w:r w:rsidRPr="00E361FE">
                <w:rPr>
                  <w:rFonts w:eastAsia="Arial"/>
                </w:rPr>
                <w:t>Motion-to-Photon Latency</w:t>
              </w:r>
            </w:ins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965A9A" w14:textId="77777777" w:rsidR="00F635A7" w:rsidRPr="00E361FE" w:rsidRDefault="00F635A7" w:rsidP="004F1375">
            <w:pPr>
              <w:rPr>
                <w:ins w:id="128" w:author="Imed Bouazizi" w:date="2026-02-11T22:03:00Z" w16du:dateUtc="2026-02-12T04:03:00Z"/>
              </w:rPr>
            </w:pPr>
            <w:proofErr w:type="spellStart"/>
            <w:ins w:id="129" w:author="Imed Bouazizi" w:date="2026-02-11T22:03:00Z" w16du:dateUtc="2026-02-12T04:03:00Z">
              <w:r w:rsidRPr="00E361FE">
                <w:rPr>
                  <w:rFonts w:eastAsia="Arial"/>
                </w:rPr>
                <w:t>ms</w:t>
              </w:r>
              <w:proofErr w:type="spellEnd"/>
            </w:ins>
          </w:p>
        </w:tc>
        <w:tc>
          <w:tcPr>
            <w:tcW w:w="6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1E7261" w14:textId="77777777" w:rsidR="00F635A7" w:rsidRPr="00E361FE" w:rsidRDefault="00F635A7" w:rsidP="004F1375">
            <w:pPr>
              <w:rPr>
                <w:ins w:id="130" w:author="Imed Bouazizi" w:date="2026-02-11T22:03:00Z" w16du:dateUtc="2026-02-12T04:03:00Z"/>
              </w:rPr>
            </w:pPr>
            <w:ins w:id="131" w:author="Imed Bouazizi" w:date="2026-02-11T22:03:00Z" w16du:dateUtc="2026-02-12T04:03:00Z">
              <w:r w:rsidRPr="00E361FE">
                <w:rPr>
                  <w:rFonts w:eastAsia="Arial"/>
                </w:rPr>
                <w:t>Time from input motion event to visible response in rendered frames.</w:t>
              </w:r>
            </w:ins>
          </w:p>
        </w:tc>
      </w:tr>
      <w:tr w:rsidR="00F635A7" w:rsidRPr="00E361FE" w14:paraId="45991CC9" w14:textId="77777777" w:rsidTr="004F1375">
        <w:trPr>
          <w:ins w:id="132" w:author="Imed Bouazizi" w:date="2026-02-11T22:03:00Z" w16du:dateUtc="2026-02-12T04:03:00Z"/>
        </w:trPr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1FBCF4" w14:textId="77777777" w:rsidR="00F635A7" w:rsidRPr="00E361FE" w:rsidRDefault="00F635A7" w:rsidP="004F1375">
            <w:pPr>
              <w:rPr>
                <w:ins w:id="133" w:author="Imed Bouazizi" w:date="2026-02-11T22:03:00Z" w16du:dateUtc="2026-02-12T04:03:00Z"/>
              </w:rPr>
            </w:pPr>
            <w:ins w:id="134" w:author="Imed Bouazizi" w:date="2026-02-11T22:03:00Z" w16du:dateUtc="2026-02-12T04:03:00Z">
              <w:r w:rsidRPr="00E361FE">
                <w:rPr>
                  <w:rFonts w:eastAsia="Arial"/>
                </w:rPr>
                <w:t>End-to-End Latency</w:t>
              </w:r>
            </w:ins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A087A6" w14:textId="77777777" w:rsidR="00F635A7" w:rsidRPr="00E361FE" w:rsidRDefault="00F635A7" w:rsidP="004F1375">
            <w:pPr>
              <w:rPr>
                <w:ins w:id="135" w:author="Imed Bouazizi" w:date="2026-02-11T22:03:00Z" w16du:dateUtc="2026-02-12T04:03:00Z"/>
              </w:rPr>
            </w:pPr>
            <w:proofErr w:type="spellStart"/>
            <w:ins w:id="136" w:author="Imed Bouazizi" w:date="2026-02-11T22:03:00Z" w16du:dateUtc="2026-02-12T04:03:00Z">
              <w:r w:rsidRPr="00E361FE">
                <w:rPr>
                  <w:rFonts w:eastAsia="Arial"/>
                </w:rPr>
                <w:t>ms</w:t>
              </w:r>
              <w:proofErr w:type="spellEnd"/>
            </w:ins>
          </w:p>
        </w:tc>
        <w:tc>
          <w:tcPr>
            <w:tcW w:w="6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80CF30" w14:textId="77777777" w:rsidR="00F635A7" w:rsidRPr="00E361FE" w:rsidRDefault="00F635A7" w:rsidP="004F1375">
            <w:pPr>
              <w:rPr>
                <w:ins w:id="137" w:author="Imed Bouazizi" w:date="2026-02-11T22:03:00Z" w16du:dateUtc="2026-02-12T04:03:00Z"/>
              </w:rPr>
            </w:pPr>
            <w:ins w:id="138" w:author="Imed Bouazizi" w:date="2026-02-11T22:03:00Z" w16du:dateUtc="2026-02-12T04:03:00Z">
              <w:r w:rsidRPr="00E361FE">
                <w:rPr>
                  <w:rFonts w:eastAsia="Arial"/>
                </w:rPr>
                <w:t>Total delay from sender capture to receiver presentation.</w:t>
              </w:r>
            </w:ins>
          </w:p>
        </w:tc>
      </w:tr>
      <w:tr w:rsidR="00F635A7" w:rsidRPr="00E361FE" w14:paraId="041BF2FF" w14:textId="77777777" w:rsidTr="004F1375">
        <w:trPr>
          <w:ins w:id="139" w:author="Imed Bouazizi" w:date="2026-02-11T22:03:00Z" w16du:dateUtc="2026-02-12T04:03:00Z"/>
        </w:trPr>
        <w:tc>
          <w:tcPr>
            <w:tcW w:w="2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F21547" w14:textId="77777777" w:rsidR="00F635A7" w:rsidRPr="00E361FE" w:rsidRDefault="00F635A7" w:rsidP="004F1375">
            <w:pPr>
              <w:rPr>
                <w:ins w:id="140" w:author="Imed Bouazizi" w:date="2026-02-11T22:03:00Z" w16du:dateUtc="2026-02-12T04:03:00Z"/>
              </w:rPr>
            </w:pPr>
            <w:ins w:id="141" w:author="Imed Bouazizi" w:date="2026-02-11T22:03:00Z" w16du:dateUtc="2026-02-12T04:03:00Z">
              <w:r w:rsidRPr="00E361FE">
                <w:rPr>
                  <w:rFonts w:eastAsia="Arial"/>
                </w:rPr>
                <w:t>Audio-Visual Sync Offset</w:t>
              </w:r>
            </w:ins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2703F5" w14:textId="77777777" w:rsidR="00F635A7" w:rsidRPr="00E361FE" w:rsidRDefault="00F635A7" w:rsidP="004F1375">
            <w:pPr>
              <w:rPr>
                <w:ins w:id="142" w:author="Imed Bouazizi" w:date="2026-02-11T22:03:00Z" w16du:dateUtc="2026-02-12T04:03:00Z"/>
              </w:rPr>
            </w:pPr>
            <w:proofErr w:type="spellStart"/>
            <w:ins w:id="143" w:author="Imed Bouazizi" w:date="2026-02-11T22:03:00Z" w16du:dateUtc="2026-02-12T04:03:00Z">
              <w:r w:rsidRPr="00E361FE">
                <w:rPr>
                  <w:rFonts w:eastAsia="Arial"/>
                </w:rPr>
                <w:t>ms</w:t>
              </w:r>
              <w:proofErr w:type="spellEnd"/>
            </w:ins>
          </w:p>
        </w:tc>
        <w:tc>
          <w:tcPr>
            <w:tcW w:w="61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CFAC90" w14:textId="77777777" w:rsidR="00F635A7" w:rsidRPr="00E361FE" w:rsidRDefault="00F635A7" w:rsidP="004F1375">
            <w:pPr>
              <w:rPr>
                <w:ins w:id="144" w:author="Imed Bouazizi" w:date="2026-02-11T22:03:00Z" w16du:dateUtc="2026-02-12T04:03:00Z"/>
              </w:rPr>
            </w:pPr>
            <w:ins w:id="145" w:author="Imed Bouazizi" w:date="2026-02-11T22:03:00Z" w16du:dateUtc="2026-02-12T04:03:00Z">
              <w:r w:rsidRPr="00E361FE">
                <w:rPr>
                  <w:rFonts w:eastAsia="Arial"/>
                </w:rPr>
                <w:t>Offset between mouth motion and corresponding audio, measured via cross-correlation.</w:t>
              </w:r>
            </w:ins>
          </w:p>
        </w:tc>
      </w:tr>
    </w:tbl>
    <w:p w14:paraId="3F45DC94" w14:textId="5A0C26E8" w:rsidR="00F635A7" w:rsidRPr="00F635A7" w:rsidRDefault="00F635A7" w:rsidP="00F635A7">
      <w:pPr>
        <w:pStyle w:val="Heading2"/>
        <w:rPr>
          <w:ins w:id="146" w:author="Imed Bouazizi" w:date="2026-02-11T22:03:00Z" w16du:dateUtc="2026-02-12T04:03:00Z"/>
        </w:rPr>
      </w:pPr>
      <w:ins w:id="147" w:author="Imed Bouazizi" w:date="2026-02-11T22:06:00Z" w16du:dateUtc="2026-02-12T04:06:00Z">
        <w:r>
          <w:t>11.4</w:t>
        </w:r>
        <w:r>
          <w:tab/>
        </w:r>
      </w:ins>
      <w:ins w:id="148" w:author="Imed Bouazizi" w:date="2026-02-11T22:03:00Z" w16du:dateUtc="2026-02-12T04:03:00Z">
        <w:r w:rsidRPr="00F635A7">
          <w:t>Test Content</w:t>
        </w:r>
      </w:ins>
    </w:p>
    <w:p w14:paraId="762BFF97" w14:textId="77777777" w:rsidR="00F635A7" w:rsidRPr="00F635A7" w:rsidRDefault="00F635A7" w:rsidP="00F635A7">
      <w:pPr>
        <w:spacing w:after="120"/>
        <w:rPr>
          <w:ins w:id="149" w:author="Imed Bouazizi" w:date="2026-02-11T22:03:00Z" w16du:dateUtc="2026-02-12T04:03:00Z"/>
          <w:sz w:val="16"/>
          <w:szCs w:val="16"/>
        </w:rPr>
      </w:pPr>
      <w:ins w:id="150" w:author="Imed Bouazizi" w:date="2026-02-11T22:03:00Z" w16du:dateUtc="2026-02-12T04:03:00Z">
        <w:r w:rsidRPr="00F635A7">
          <w:rPr>
            <w:rFonts w:eastAsia="Arial"/>
          </w:rPr>
          <w:t xml:space="preserve">Standardized animation streams should cover the range of </w:t>
        </w:r>
        <w:proofErr w:type="spellStart"/>
        <w:r w:rsidRPr="00F635A7">
          <w:rPr>
            <w:rFonts w:eastAsia="Arial"/>
          </w:rPr>
          <w:t>behaviors</w:t>
        </w:r>
        <w:proofErr w:type="spellEnd"/>
        <w:r w:rsidRPr="00F635A7">
          <w:rPr>
            <w:rFonts w:eastAsia="Arial"/>
          </w:rPr>
          <w:t xml:space="preserve"> encountered in real Avatar communication:</w:t>
        </w:r>
      </w:ins>
    </w:p>
    <w:p w14:paraId="10F93E4B" w14:textId="77777777" w:rsidR="00F635A7" w:rsidRPr="00F635A7" w:rsidRDefault="00F635A7" w:rsidP="00F635A7">
      <w:pPr>
        <w:pStyle w:val="ListParagraph"/>
        <w:numPr>
          <w:ilvl w:val="0"/>
          <w:numId w:val="5"/>
        </w:numPr>
        <w:contextualSpacing w:val="0"/>
        <w:rPr>
          <w:ins w:id="151" w:author="Imed Bouazizi" w:date="2026-02-11T22:03:00Z" w16du:dateUtc="2026-02-12T04:03:00Z"/>
          <w:rFonts w:ascii="Times New Roman" w:hAnsi="Times New Roman" w:cs="Times New Roman"/>
          <w:sz w:val="21"/>
          <w:szCs w:val="21"/>
        </w:rPr>
      </w:pPr>
      <w:ins w:id="152" w:author="Imed Bouazizi" w:date="2026-02-11T22:03:00Z" w16du:dateUtc="2026-02-12T04:03:00Z">
        <w:r w:rsidRPr="00F635A7">
          <w:rPr>
            <w:rFonts w:ascii="Times New Roman" w:eastAsia="Arial" w:hAnsi="Times New Roman" w:cs="Times New Roman"/>
            <w:b/>
            <w:bCs/>
            <w:sz w:val="20"/>
            <w:szCs w:val="20"/>
          </w:rPr>
          <w:t xml:space="preserve">Neutral speech </w:t>
        </w:r>
        <w:r w:rsidRPr="00F635A7">
          <w:rPr>
            <w:rFonts w:ascii="Times New Roman" w:eastAsia="Arial" w:hAnsi="Times New Roman" w:cs="Times New Roman"/>
            <w:sz w:val="20"/>
            <w:szCs w:val="20"/>
          </w:rPr>
          <w:t>with clear visemes and steady head motion for baseline lip sync assessment.</w:t>
        </w:r>
      </w:ins>
    </w:p>
    <w:p w14:paraId="44D76F14" w14:textId="77777777" w:rsidR="00F635A7" w:rsidRPr="00F635A7" w:rsidRDefault="00F635A7" w:rsidP="00F635A7">
      <w:pPr>
        <w:pStyle w:val="ListParagraph"/>
        <w:numPr>
          <w:ilvl w:val="0"/>
          <w:numId w:val="5"/>
        </w:numPr>
        <w:contextualSpacing w:val="0"/>
        <w:rPr>
          <w:ins w:id="153" w:author="Imed Bouazizi" w:date="2026-02-11T22:03:00Z" w16du:dateUtc="2026-02-12T04:03:00Z"/>
          <w:rFonts w:ascii="Times New Roman" w:hAnsi="Times New Roman" w:cs="Times New Roman"/>
          <w:sz w:val="21"/>
          <w:szCs w:val="21"/>
        </w:rPr>
      </w:pPr>
      <w:ins w:id="154" w:author="Imed Bouazizi" w:date="2026-02-11T22:03:00Z" w16du:dateUtc="2026-02-12T04:03:00Z">
        <w:r w:rsidRPr="00F635A7">
          <w:rPr>
            <w:rFonts w:ascii="Times New Roman" w:eastAsia="Arial" w:hAnsi="Times New Roman" w:cs="Times New Roman"/>
            <w:b/>
            <w:bCs/>
            <w:sz w:val="20"/>
            <w:szCs w:val="20"/>
          </w:rPr>
          <w:t xml:space="preserve">Expressive speech </w:t>
        </w:r>
        <w:r w:rsidRPr="00F635A7">
          <w:rPr>
            <w:rFonts w:ascii="Times New Roman" w:eastAsia="Arial" w:hAnsi="Times New Roman" w:cs="Times New Roman"/>
            <w:sz w:val="20"/>
            <w:szCs w:val="20"/>
          </w:rPr>
          <w:t>with emotions (happiness, surprise, concern) to test facial expression fidelity.</w:t>
        </w:r>
      </w:ins>
    </w:p>
    <w:p w14:paraId="17CD3613" w14:textId="77777777" w:rsidR="00F635A7" w:rsidRPr="00F635A7" w:rsidRDefault="00F635A7" w:rsidP="00F635A7">
      <w:pPr>
        <w:pStyle w:val="ListParagraph"/>
        <w:numPr>
          <w:ilvl w:val="0"/>
          <w:numId w:val="5"/>
        </w:numPr>
        <w:contextualSpacing w:val="0"/>
        <w:rPr>
          <w:ins w:id="155" w:author="Imed Bouazizi" w:date="2026-02-11T22:03:00Z" w16du:dateUtc="2026-02-12T04:03:00Z"/>
          <w:rFonts w:ascii="Times New Roman" w:hAnsi="Times New Roman" w:cs="Times New Roman"/>
          <w:sz w:val="21"/>
          <w:szCs w:val="21"/>
        </w:rPr>
      </w:pPr>
      <w:ins w:id="156" w:author="Imed Bouazizi" w:date="2026-02-11T22:03:00Z" w16du:dateUtc="2026-02-12T04:03:00Z">
        <w:r w:rsidRPr="00F635A7">
          <w:rPr>
            <w:rFonts w:ascii="Times New Roman" w:eastAsia="Arial" w:hAnsi="Times New Roman" w:cs="Times New Roman"/>
            <w:b/>
            <w:bCs/>
            <w:sz w:val="20"/>
            <w:szCs w:val="20"/>
          </w:rPr>
          <w:t xml:space="preserve">Conversational turn-taking </w:t>
        </w:r>
        <w:r w:rsidRPr="00F635A7">
          <w:rPr>
            <w:rFonts w:ascii="Times New Roman" w:eastAsia="Arial" w:hAnsi="Times New Roman" w:cs="Times New Roman"/>
            <w:sz w:val="20"/>
            <w:szCs w:val="20"/>
          </w:rPr>
          <w:t>with gaze shifts, nods, and backchannel gestures.</w:t>
        </w:r>
      </w:ins>
    </w:p>
    <w:p w14:paraId="36A02848" w14:textId="77777777" w:rsidR="00F635A7" w:rsidRPr="00F635A7" w:rsidRDefault="00F635A7" w:rsidP="00F635A7">
      <w:pPr>
        <w:pStyle w:val="ListParagraph"/>
        <w:numPr>
          <w:ilvl w:val="0"/>
          <w:numId w:val="5"/>
        </w:numPr>
        <w:spacing w:after="120"/>
        <w:contextualSpacing w:val="0"/>
        <w:rPr>
          <w:ins w:id="157" w:author="Imed Bouazizi" w:date="2026-02-11T22:03:00Z" w16du:dateUtc="2026-02-12T04:03:00Z"/>
          <w:rFonts w:ascii="Times New Roman" w:hAnsi="Times New Roman" w:cs="Times New Roman"/>
          <w:sz w:val="21"/>
          <w:szCs w:val="21"/>
        </w:rPr>
      </w:pPr>
      <w:ins w:id="158" w:author="Imed Bouazizi" w:date="2026-02-11T22:03:00Z" w16du:dateUtc="2026-02-12T04:03:00Z">
        <w:r w:rsidRPr="00F635A7">
          <w:rPr>
            <w:rFonts w:ascii="Times New Roman" w:eastAsia="Arial" w:hAnsi="Times New Roman" w:cs="Times New Roman"/>
            <w:b/>
            <w:bCs/>
            <w:sz w:val="20"/>
            <w:szCs w:val="20"/>
          </w:rPr>
          <w:t xml:space="preserve">Non-verbal body motion </w:t>
        </w:r>
        <w:r w:rsidRPr="00F635A7">
          <w:rPr>
            <w:rFonts w:ascii="Times New Roman" w:eastAsia="Arial" w:hAnsi="Times New Roman" w:cs="Times New Roman"/>
            <w:sz w:val="20"/>
            <w:szCs w:val="20"/>
          </w:rPr>
          <w:t>including pointing, waving, posture changes, and idle animation.</w:t>
        </w:r>
      </w:ins>
    </w:p>
    <w:p w14:paraId="0CA0DC27" w14:textId="446E3548" w:rsidR="00BD409D" w:rsidRPr="00F635A7" w:rsidRDefault="00F635A7" w:rsidP="00F635A7">
      <w:pPr>
        <w:spacing w:after="120"/>
        <w:rPr>
          <w:rFonts w:eastAsia="Arial"/>
        </w:rPr>
      </w:pPr>
      <w:ins w:id="159" w:author="Imed Bouazizi" w:date="2026-02-11T22:03:00Z" w16du:dateUtc="2026-02-12T04:03:00Z">
        <w:r w:rsidRPr="00F635A7">
          <w:rPr>
            <w:rFonts w:eastAsia="Arial"/>
          </w:rPr>
          <w:t>Each test set should contain the reference audio, reference animation streams, and a reference rendered video from a high-quality reference pipeline and from a capture at the source.</w:t>
        </w:r>
      </w:ins>
    </w:p>
    <w:p w14:paraId="6F3258E0" w14:textId="638FF356" w:rsidR="00AB2193" w:rsidRPr="00CE4669" w:rsidRDefault="00AB2193" w:rsidP="00AB2193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0"/>
      <w:headerReference w:type="default" r:id="rId11"/>
      <w:head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1DF72" w14:textId="77777777" w:rsidR="00764C2D" w:rsidRDefault="00764C2D">
      <w:r>
        <w:separator/>
      </w:r>
    </w:p>
  </w:endnote>
  <w:endnote w:type="continuationSeparator" w:id="0">
    <w:p w14:paraId="2391BB8F" w14:textId="77777777" w:rsidR="00764C2D" w:rsidRDefault="0076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99EE0" w14:textId="77777777" w:rsidR="00764C2D" w:rsidRDefault="00764C2D">
      <w:r>
        <w:separator/>
      </w:r>
    </w:p>
  </w:footnote>
  <w:footnote w:type="continuationSeparator" w:id="0">
    <w:p w14:paraId="5997D633" w14:textId="77777777" w:rsidR="00764C2D" w:rsidRDefault="00764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266A5"/>
    <w:multiLevelType w:val="hybridMultilevel"/>
    <w:tmpl w:val="D8140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6480B"/>
    <w:multiLevelType w:val="hybridMultilevel"/>
    <w:tmpl w:val="EE3CFDDC"/>
    <w:lvl w:ilvl="0" w:tplc="AA7CDBB8">
      <w:start w:val="1"/>
      <w:numFmt w:val="bullet"/>
      <w:pStyle w:val="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76421"/>
    <w:multiLevelType w:val="multilevel"/>
    <w:tmpl w:val="9968BDE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20" w:hanging="720"/>
      </w:pPr>
      <w:rPr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1677FF7"/>
    <w:multiLevelType w:val="hybridMultilevel"/>
    <w:tmpl w:val="FEA24174"/>
    <w:lvl w:ilvl="0" w:tplc="8E7A50FE">
      <w:start w:val="1"/>
      <w:numFmt w:val="bullet"/>
      <w:lvlText w:val="•"/>
      <w:lvlJc w:val="left"/>
      <w:pPr>
        <w:ind w:left="720" w:hanging="360"/>
      </w:pPr>
    </w:lvl>
    <w:lvl w:ilvl="1" w:tplc="9DDA361C">
      <w:numFmt w:val="decimal"/>
      <w:lvlText w:val=""/>
      <w:lvlJc w:val="left"/>
    </w:lvl>
    <w:lvl w:ilvl="2" w:tplc="2EA4CE04">
      <w:numFmt w:val="decimal"/>
      <w:lvlText w:val=""/>
      <w:lvlJc w:val="left"/>
    </w:lvl>
    <w:lvl w:ilvl="3" w:tplc="FC748270">
      <w:numFmt w:val="decimal"/>
      <w:lvlText w:val=""/>
      <w:lvlJc w:val="left"/>
    </w:lvl>
    <w:lvl w:ilvl="4" w:tplc="ABB27AC6">
      <w:numFmt w:val="decimal"/>
      <w:lvlText w:val=""/>
      <w:lvlJc w:val="left"/>
    </w:lvl>
    <w:lvl w:ilvl="5" w:tplc="7D080432">
      <w:numFmt w:val="decimal"/>
      <w:lvlText w:val=""/>
      <w:lvlJc w:val="left"/>
    </w:lvl>
    <w:lvl w:ilvl="6" w:tplc="513282EE">
      <w:numFmt w:val="decimal"/>
      <w:lvlText w:val=""/>
      <w:lvlJc w:val="left"/>
    </w:lvl>
    <w:lvl w:ilvl="7" w:tplc="87FC3A40">
      <w:numFmt w:val="decimal"/>
      <w:lvlText w:val=""/>
      <w:lvlJc w:val="left"/>
    </w:lvl>
    <w:lvl w:ilvl="8" w:tplc="2B6C455E">
      <w:numFmt w:val="decimal"/>
      <w:lvlText w:val=""/>
      <w:lvlJc w:val="left"/>
    </w:lvl>
  </w:abstractNum>
  <w:abstractNum w:abstractNumId="4" w15:restartNumberingAfterBreak="0">
    <w:nsid w:val="753832A9"/>
    <w:multiLevelType w:val="hybridMultilevel"/>
    <w:tmpl w:val="89EA3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323576">
    <w:abstractNumId w:val="1"/>
  </w:num>
  <w:num w:numId="2" w16cid:durableId="17517788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3577263">
    <w:abstractNumId w:val="0"/>
  </w:num>
  <w:num w:numId="4" w16cid:durableId="581984485">
    <w:abstractNumId w:val="4"/>
  </w:num>
  <w:num w:numId="5" w16cid:durableId="190145265">
    <w:abstractNumId w:val="3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med Bouazizi">
    <w15:presenceInfo w15:providerId="None" w15:userId="Imed Bouaziz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3F1"/>
    <w:rsid w:val="00022E4A"/>
    <w:rsid w:val="00070E09"/>
    <w:rsid w:val="00097A99"/>
    <w:rsid w:val="000A6394"/>
    <w:rsid w:val="000B7FED"/>
    <w:rsid w:val="000C038A"/>
    <w:rsid w:val="000C6598"/>
    <w:rsid w:val="000D44B3"/>
    <w:rsid w:val="00145D43"/>
    <w:rsid w:val="00181595"/>
    <w:rsid w:val="00192C46"/>
    <w:rsid w:val="001A08B3"/>
    <w:rsid w:val="001A7B60"/>
    <w:rsid w:val="001B52F0"/>
    <w:rsid w:val="001B7A65"/>
    <w:rsid w:val="001E3F01"/>
    <w:rsid w:val="001E41F3"/>
    <w:rsid w:val="0026004D"/>
    <w:rsid w:val="002640DD"/>
    <w:rsid w:val="00275D12"/>
    <w:rsid w:val="00284FEB"/>
    <w:rsid w:val="002860C4"/>
    <w:rsid w:val="002B5741"/>
    <w:rsid w:val="002E2D30"/>
    <w:rsid w:val="002E472E"/>
    <w:rsid w:val="00305409"/>
    <w:rsid w:val="00320850"/>
    <w:rsid w:val="003609EF"/>
    <w:rsid w:val="0036231A"/>
    <w:rsid w:val="00374DD4"/>
    <w:rsid w:val="00397CF3"/>
    <w:rsid w:val="003D057B"/>
    <w:rsid w:val="003E1A36"/>
    <w:rsid w:val="00410371"/>
    <w:rsid w:val="004242F1"/>
    <w:rsid w:val="004B75B7"/>
    <w:rsid w:val="004D5E28"/>
    <w:rsid w:val="005141D9"/>
    <w:rsid w:val="0051580D"/>
    <w:rsid w:val="00543CAE"/>
    <w:rsid w:val="00547111"/>
    <w:rsid w:val="00592D74"/>
    <w:rsid w:val="005E2C44"/>
    <w:rsid w:val="005E5002"/>
    <w:rsid w:val="00621188"/>
    <w:rsid w:val="006257ED"/>
    <w:rsid w:val="00653DE4"/>
    <w:rsid w:val="00656F3C"/>
    <w:rsid w:val="00665C47"/>
    <w:rsid w:val="00695808"/>
    <w:rsid w:val="006B46FB"/>
    <w:rsid w:val="006E21FB"/>
    <w:rsid w:val="00764C2D"/>
    <w:rsid w:val="00792342"/>
    <w:rsid w:val="007977A8"/>
    <w:rsid w:val="007B512A"/>
    <w:rsid w:val="007C2097"/>
    <w:rsid w:val="007C72EB"/>
    <w:rsid w:val="007D0F18"/>
    <w:rsid w:val="007D6A07"/>
    <w:rsid w:val="007F7259"/>
    <w:rsid w:val="008040A8"/>
    <w:rsid w:val="008279FA"/>
    <w:rsid w:val="008626E7"/>
    <w:rsid w:val="00870EE7"/>
    <w:rsid w:val="008863B9"/>
    <w:rsid w:val="0088692D"/>
    <w:rsid w:val="008A005E"/>
    <w:rsid w:val="008A45A6"/>
    <w:rsid w:val="008D2C5B"/>
    <w:rsid w:val="008D3CCC"/>
    <w:rsid w:val="008F3789"/>
    <w:rsid w:val="008F686C"/>
    <w:rsid w:val="009148DE"/>
    <w:rsid w:val="0093716A"/>
    <w:rsid w:val="00941E30"/>
    <w:rsid w:val="00942E7E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732"/>
    <w:rsid w:val="00A47E70"/>
    <w:rsid w:val="00A50CF0"/>
    <w:rsid w:val="00A7671C"/>
    <w:rsid w:val="00A8068F"/>
    <w:rsid w:val="00AA2CBC"/>
    <w:rsid w:val="00AB2193"/>
    <w:rsid w:val="00AC5820"/>
    <w:rsid w:val="00AD1CD8"/>
    <w:rsid w:val="00B037BC"/>
    <w:rsid w:val="00B258BB"/>
    <w:rsid w:val="00B36776"/>
    <w:rsid w:val="00B67B97"/>
    <w:rsid w:val="00B726E3"/>
    <w:rsid w:val="00B968C8"/>
    <w:rsid w:val="00BA3EC5"/>
    <w:rsid w:val="00BA51D9"/>
    <w:rsid w:val="00BB5CB7"/>
    <w:rsid w:val="00BB5DFC"/>
    <w:rsid w:val="00BC7777"/>
    <w:rsid w:val="00BD279D"/>
    <w:rsid w:val="00BD409D"/>
    <w:rsid w:val="00BD6BB8"/>
    <w:rsid w:val="00C43A45"/>
    <w:rsid w:val="00C477F0"/>
    <w:rsid w:val="00C66BA2"/>
    <w:rsid w:val="00C851A0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1B7C"/>
    <w:rsid w:val="00DE34CF"/>
    <w:rsid w:val="00E13F3D"/>
    <w:rsid w:val="00E34898"/>
    <w:rsid w:val="00E81AA4"/>
    <w:rsid w:val="00EB09B7"/>
    <w:rsid w:val="00ED03F2"/>
    <w:rsid w:val="00EE7D7C"/>
    <w:rsid w:val="00EF242B"/>
    <w:rsid w:val="00F25D98"/>
    <w:rsid w:val="00F300FB"/>
    <w:rsid w:val="00F635A7"/>
    <w:rsid w:val="00F972B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AB2193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AB2193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043F1"/>
    <w:rPr>
      <w:rFonts w:ascii="Arial" w:hAnsi="Arial"/>
      <w:b/>
      <w:noProof/>
      <w:sz w:val="18"/>
      <w:lang w:val="en-GB" w:eastAsia="en-US"/>
    </w:rPr>
  </w:style>
  <w:style w:type="paragraph" w:styleId="Revision">
    <w:name w:val="Revision"/>
    <w:hidden/>
    <w:uiPriority w:val="99"/>
    <w:semiHidden/>
    <w:rsid w:val="00B726E3"/>
    <w:rPr>
      <w:rFonts w:ascii="Times New Roman" w:hAnsi="Times New Roman"/>
      <w:lang w:val="en-GB" w:eastAsia="en-US"/>
    </w:rPr>
  </w:style>
  <w:style w:type="paragraph" w:customStyle="1" w:styleId="Bulleted">
    <w:name w:val="Bulleted"/>
    <w:aliases w:val="Symbol (symbol),Left:  0.63 cm,Hanging:  0.63 cm"/>
    <w:basedOn w:val="Normal"/>
    <w:rsid w:val="00B726E3"/>
    <w:pPr>
      <w:numPr>
        <w:numId w:val="1"/>
      </w:numPr>
      <w:spacing w:after="0" w:line="278" w:lineRule="auto"/>
    </w:pPr>
    <w:rPr>
      <w:rFonts w:ascii="Arial" w:hAnsi="Arial" w:cstheme="minorBidi"/>
      <w:kern w:val="2"/>
      <w:sz w:val="24"/>
      <w:szCs w:val="24"/>
      <w:lang w:val="en-US"/>
      <w14:ligatures w14:val="standardContextual"/>
    </w:rPr>
  </w:style>
  <w:style w:type="paragraph" w:styleId="ListParagraph">
    <w:name w:val="List Paragraph"/>
    <w:basedOn w:val="Normal"/>
    <w:link w:val="ListParagraphChar"/>
    <w:qFormat/>
    <w:rsid w:val="00BD409D"/>
    <w:pPr>
      <w:spacing w:after="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customStyle="1" w:styleId="ListParagraphChar">
    <w:name w:val="List Paragraph Char"/>
    <w:link w:val="ListParagraph"/>
    <w:uiPriority w:val="99"/>
    <w:rsid w:val="00BD409D"/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C:\Users\kimdodongw\AppData\Roaming\Microsoft\Templates\3gpp_70.dot</Template>
  <TotalTime>62</TotalTime>
  <Pages>3</Pages>
  <Words>696</Words>
  <Characters>4565</Characters>
  <Application>Microsoft Office Word</Application>
  <DocSecurity>0</DocSecurity>
  <Lines>114</Lines>
  <Paragraphs>95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5166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Imed Bouazizi</cp:lastModifiedBy>
  <cp:revision>29</cp:revision>
  <cp:lastPrinted>1900-01-01T06:00:00Z</cp:lastPrinted>
  <dcterms:created xsi:type="dcterms:W3CDTF">2020-02-03T08:32:00Z</dcterms:created>
  <dcterms:modified xsi:type="dcterms:W3CDTF">2026-02-12T04:06:00Z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