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E5958" w14:textId="17DACA8D" w:rsidR="00571F06" w:rsidRPr="00571F06" w:rsidRDefault="00571F06" w:rsidP="00571F06">
      <w:pPr>
        <w:spacing w:after="0"/>
        <w:rPr>
          <w:rFonts w:ascii="Arial" w:eastAsia="MS Mincho" w:hAnsi="Arial" w:cs="Arial"/>
          <w:b/>
          <w:sz w:val="24"/>
          <w:szCs w:val="24"/>
          <w:lang w:eastAsia="ja-JP"/>
        </w:rPr>
      </w:pPr>
      <w:r w:rsidRPr="00571F06">
        <w:rPr>
          <w:rFonts w:ascii="Arial" w:eastAsia="MS Mincho" w:hAnsi="Arial" w:cs="Arial"/>
          <w:b/>
          <w:sz w:val="24"/>
          <w:szCs w:val="24"/>
          <w:lang w:eastAsia="ja-JP"/>
        </w:rPr>
        <w:t>3GPP TSG-SA4 Meeting#135</w:t>
      </w:r>
      <w:r w:rsidRPr="00571F06">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Pr>
          <w:rFonts w:ascii="Arial" w:eastAsia="MS Mincho" w:hAnsi="Arial" w:cs="Arial"/>
          <w:b/>
          <w:sz w:val="24"/>
          <w:szCs w:val="24"/>
          <w:lang w:eastAsia="ja-JP"/>
        </w:rPr>
        <w:tab/>
      </w:r>
      <w:r w:rsidRPr="00571F06">
        <w:rPr>
          <w:rFonts w:ascii="Arial" w:eastAsia="MS Mincho" w:hAnsi="Arial" w:cs="Arial"/>
          <w:b/>
          <w:sz w:val="24"/>
          <w:szCs w:val="24"/>
          <w:lang w:eastAsia="ja-JP"/>
        </w:rPr>
        <w:t>S4-26</w:t>
      </w:r>
      <w:r w:rsidR="004876B2" w:rsidRPr="004876B2">
        <w:rPr>
          <w:rFonts w:ascii="Arial" w:eastAsia="MS Mincho" w:hAnsi="Arial" w:cs="Arial"/>
          <w:b/>
          <w:sz w:val="24"/>
          <w:szCs w:val="24"/>
          <w:lang w:eastAsia="ja-JP"/>
        </w:rPr>
        <w:t>0239</w:t>
      </w:r>
    </w:p>
    <w:p w14:paraId="5BC66F84" w14:textId="77777777" w:rsidR="00571F06" w:rsidRPr="00571F06" w:rsidRDefault="00571F06" w:rsidP="00571F06">
      <w:pPr>
        <w:spacing w:after="0"/>
        <w:rPr>
          <w:rFonts w:ascii="Arial" w:eastAsia="MS Mincho" w:hAnsi="Arial" w:cs="Arial"/>
          <w:b/>
          <w:sz w:val="24"/>
          <w:szCs w:val="24"/>
          <w:lang w:eastAsia="ja-JP"/>
        </w:rPr>
      </w:pPr>
      <w:r w:rsidRPr="00571F06">
        <w:rPr>
          <w:rFonts w:ascii="Arial" w:eastAsia="MS Mincho" w:hAnsi="Arial" w:cs="Arial"/>
          <w:b/>
          <w:sz w:val="24"/>
          <w:szCs w:val="24"/>
          <w:lang w:eastAsia="ja-JP"/>
        </w:rPr>
        <w:t>9-13 February 2026, Goa, India</w:t>
      </w:r>
      <w:r w:rsidRPr="00571F06">
        <w:rPr>
          <w:rFonts w:ascii="Arial" w:eastAsia="MS Mincho" w:hAnsi="Arial" w:cs="Arial"/>
          <w:b/>
          <w:sz w:val="24"/>
          <w:szCs w:val="24"/>
          <w:lang w:eastAsia="ja-JP"/>
        </w:rPr>
        <w:tab/>
      </w:r>
    </w:p>
    <w:p w14:paraId="66B10008" w14:textId="77777777" w:rsidR="00571F06" w:rsidRPr="00571F06" w:rsidRDefault="00571F06" w:rsidP="00571F06">
      <w:pPr>
        <w:spacing w:after="0"/>
        <w:rPr>
          <w:rFonts w:ascii="Arial" w:eastAsia="MS Mincho" w:hAnsi="Arial" w:cs="Arial"/>
          <w:b/>
          <w:sz w:val="24"/>
          <w:szCs w:val="24"/>
          <w:lang w:eastAsia="ja-JP"/>
        </w:rPr>
      </w:pPr>
    </w:p>
    <w:p w14:paraId="18BE8CE3" w14:textId="77777777" w:rsidR="003920F0" w:rsidRPr="000D6532" w:rsidRDefault="003920F0" w:rsidP="00EC5B5A">
      <w:pPr>
        <w:rPr>
          <w:rFonts w:eastAsia="MS Mincho"/>
          <w:lang w:eastAsia="ja-JP"/>
        </w:rPr>
      </w:pPr>
    </w:p>
    <w:p w14:paraId="533AFB0D" w14:textId="546E710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7948C3">
        <w:rPr>
          <w:rFonts w:ascii="Arial" w:hAnsi="Arial" w:cs="Arial"/>
          <w:b/>
          <w:bCs/>
          <w:lang w:val="en-US"/>
        </w:rPr>
        <w:t>Tencent</w:t>
      </w:r>
    </w:p>
    <w:p w14:paraId="18BE02D5" w14:textId="3F49CC0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027939" w:rsidRPr="00027939">
        <w:rPr>
          <w:rFonts w:ascii="Arial" w:hAnsi="Arial" w:cs="Arial"/>
          <w:b/>
          <w:bCs/>
          <w:lang w:val="en-US"/>
        </w:rPr>
        <w:t xml:space="preserve">3DGS </w:t>
      </w:r>
      <w:r w:rsidR="00027939">
        <w:rPr>
          <w:rFonts w:ascii="Arial" w:hAnsi="Arial" w:cs="Arial"/>
          <w:b/>
          <w:bCs/>
          <w:lang w:val="en-US"/>
        </w:rPr>
        <w:t>d</w:t>
      </w:r>
      <w:r w:rsidR="00027939" w:rsidRPr="00027939">
        <w:rPr>
          <w:rFonts w:ascii="Arial" w:hAnsi="Arial" w:cs="Arial"/>
          <w:b/>
          <w:bCs/>
          <w:lang w:val="en-US"/>
        </w:rPr>
        <w:t xml:space="preserve">elivery </w:t>
      </w:r>
      <w:r w:rsidR="00027939">
        <w:rPr>
          <w:rFonts w:ascii="Arial" w:hAnsi="Arial" w:cs="Arial"/>
          <w:b/>
          <w:bCs/>
          <w:lang w:val="en-US"/>
        </w:rPr>
        <w:t>w</w:t>
      </w:r>
      <w:r w:rsidR="00027939" w:rsidRPr="00027939">
        <w:rPr>
          <w:rFonts w:ascii="Arial" w:hAnsi="Arial" w:cs="Arial"/>
          <w:b/>
          <w:bCs/>
          <w:lang w:val="en-US"/>
        </w:rPr>
        <w:t xml:space="preserve">orkflows </w:t>
      </w:r>
      <w:r w:rsidR="00333178">
        <w:rPr>
          <w:rFonts w:ascii="Arial" w:hAnsi="Arial" w:cs="Arial"/>
          <w:b/>
          <w:bCs/>
          <w:lang w:val="en-US"/>
        </w:rPr>
        <w:t xml:space="preserve">for </w:t>
      </w:r>
      <w:r w:rsidR="00170168">
        <w:rPr>
          <w:rFonts w:ascii="Arial" w:hAnsi="Arial" w:cs="Arial"/>
          <w:b/>
          <w:bCs/>
          <w:lang w:val="en-US"/>
        </w:rPr>
        <w:t>large 3DGS scenes</w:t>
      </w:r>
    </w:p>
    <w:p w14:paraId="4C7F6870" w14:textId="3781D9D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r>
      <w:r w:rsidR="00164DA9" w:rsidRPr="00D905C0">
        <w:rPr>
          <w:rFonts w:ascii="Arial" w:hAnsi="Arial" w:cs="Arial"/>
          <w:b/>
          <w:bCs/>
          <w:lang w:val="en-US"/>
        </w:rPr>
        <w:t>3GPP TR 26.958 v0.1.1</w:t>
      </w:r>
    </w:p>
    <w:p w14:paraId="4ED68054" w14:textId="26B8C5C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0A6BB6">
        <w:rPr>
          <w:rFonts w:ascii="Arial" w:hAnsi="Arial" w:cs="Arial"/>
          <w:b/>
          <w:bCs/>
          <w:lang w:val="en-US"/>
        </w:rPr>
        <w:t>9</w:t>
      </w:r>
      <w:r w:rsidR="00164DA9">
        <w:rPr>
          <w:rFonts w:ascii="Arial" w:hAnsi="Arial" w:cs="Arial"/>
          <w:b/>
          <w:bCs/>
          <w:lang w:val="en-US"/>
        </w:rPr>
        <w:t>.6</w:t>
      </w:r>
    </w:p>
    <w:p w14:paraId="16060915" w14:textId="67954443"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05923">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366AEBB1" w14:textId="19ACD74F" w:rsidR="002E5759" w:rsidRPr="002E5759" w:rsidRDefault="002E5759" w:rsidP="00B27517">
      <w:r w:rsidRPr="002E5759">
        <w:t>The study on 3D Gaussian Splats for mobile (FS_3DGS_MED) addresses the delivery of volumetric content across various scales. While object-centric scenes are generally bounded, the use case defined in clause 5.4 (Large 3DGS scenes), such as city-scale digital twins or extensive environments, presents unique challenges. These scenes cannot be fully loaded into the memory of a mobile device.</w:t>
      </w:r>
    </w:p>
    <w:p w14:paraId="06D33113" w14:textId="05B94043" w:rsidR="002E5759" w:rsidRDefault="002E5759" w:rsidP="00B27517">
      <w:r w:rsidRPr="002E5759">
        <w:t xml:space="preserve">To support such massive environments on constrained </w:t>
      </w:r>
      <w:r w:rsidR="00C876C1">
        <w:t>UE</w:t>
      </w:r>
      <w:r w:rsidRPr="002E5759">
        <w:t>, simple capability negotiation is insufficient. The delivery system must be dynamic and spatially aware, prioritizing data based on the user's instantaneous field of view.</w:t>
      </w:r>
      <w:r w:rsidRPr="002E5759" w:rsidDel="002E5759">
        <w:t xml:space="preserve"> </w:t>
      </w:r>
    </w:p>
    <w:p w14:paraId="4B17D139" w14:textId="44FE9D01"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7C3EB8DF" w14:textId="1B647903" w:rsidR="003969E6" w:rsidRPr="003969E6" w:rsidRDefault="003969E6" w:rsidP="00B27517">
      <w:pPr>
        <w:rPr>
          <w:lang w:val="en-US"/>
        </w:rPr>
      </w:pPr>
      <w:r w:rsidRPr="003969E6">
        <w:rPr>
          <w:lang w:val="en-US"/>
        </w:rPr>
        <w:t xml:space="preserve">Transmitting a complete large-scale 3DGS scene to a mobile device </w:t>
      </w:r>
      <w:r w:rsidR="00512586">
        <w:rPr>
          <w:lang w:val="en-US"/>
        </w:rPr>
        <w:t>may not be</w:t>
      </w:r>
      <w:r w:rsidR="00512586" w:rsidRPr="003969E6">
        <w:rPr>
          <w:lang w:val="en-US"/>
        </w:rPr>
        <w:t xml:space="preserve"> </w:t>
      </w:r>
      <w:r w:rsidR="00512586">
        <w:rPr>
          <w:lang w:val="en-US"/>
        </w:rPr>
        <w:t>possible</w:t>
      </w:r>
      <w:r w:rsidRPr="003969E6">
        <w:rPr>
          <w:lang w:val="en-US"/>
        </w:rPr>
        <w:t xml:space="preserve"> due to bandwidth, memory, and rendering limitations. A static delivery workflow would result in excessive latency and immediate resource saturation.</w:t>
      </w:r>
    </w:p>
    <w:p w14:paraId="7FD69EB9" w14:textId="77777777" w:rsidR="003969E6" w:rsidRPr="003969E6" w:rsidRDefault="003969E6" w:rsidP="00B27517">
      <w:pPr>
        <w:rPr>
          <w:lang w:val="en-US"/>
        </w:rPr>
      </w:pPr>
      <w:r w:rsidRPr="003969E6">
        <w:rPr>
          <w:lang w:val="en-US"/>
        </w:rPr>
        <w:t>This contribution introduces a viewport-adaptive workflow in clause 9.2.3. It extends the capability negotiation mechanism by incorporating continuous feedback of the UE's spatial context (6DoF pose and Field of View). This allows the system to implement spatial filtering, frustum culling, and Level-of-Detail (LOD) prioritization (e.g., via tiling), ensuring that the "Rendering Budget" defined by the device's capabilities is spent efficiently on the visible regions.</w:t>
      </w:r>
    </w:p>
    <w:p w14:paraId="6391DA21" w14:textId="39D06218" w:rsidR="003969E6" w:rsidRPr="003969E6" w:rsidRDefault="003969E6" w:rsidP="00B27517">
      <w:pPr>
        <w:rPr>
          <w:lang w:val="en-US"/>
        </w:rPr>
      </w:pPr>
      <w:r w:rsidRPr="003969E6">
        <w:rPr>
          <w:lang w:val="en-US"/>
        </w:rPr>
        <w:t>The proposed workflow aligns with the viewport-dependent streaming principles established in TR 26.928 for XR services.</w:t>
      </w:r>
    </w:p>
    <w:p w14:paraId="19CD6D61" w14:textId="274D8270" w:rsidR="00CD2478" w:rsidRPr="006B5418" w:rsidRDefault="00CD2478" w:rsidP="00CD2478">
      <w:pPr>
        <w:pStyle w:val="CRCoverPage"/>
        <w:rPr>
          <w:b/>
          <w:lang w:val="en-US"/>
        </w:rPr>
      </w:pPr>
      <w:r w:rsidRPr="006B5418">
        <w:rPr>
          <w:b/>
          <w:lang w:val="en-US"/>
        </w:rPr>
        <w:t>3. Conclusions</w:t>
      </w:r>
    </w:p>
    <w:p w14:paraId="4429CDBF" w14:textId="704A48E9" w:rsidR="00B27517" w:rsidRDefault="00B27517" w:rsidP="00AB15E3">
      <w:r w:rsidRPr="00B27517">
        <w:t xml:space="preserve">The proposed </w:t>
      </w:r>
      <w:r>
        <w:t>v</w:t>
      </w:r>
      <w:r w:rsidRPr="00B27517">
        <w:t>iewport-</w:t>
      </w:r>
      <w:r>
        <w:t>a</w:t>
      </w:r>
      <w:r w:rsidRPr="00B27517">
        <w:t>daptive workflow enables the delivery of massive 3DGS experiences on mobile devices by dynamically filtering content. By combining hardware capability limits with spatial relevance, the system maximizes visual fidelity in the user's focus area while maintaining performance stability.</w:t>
      </w:r>
    </w:p>
    <w:p w14:paraId="3D17A665" w14:textId="6E2CB507" w:rsidR="00CD2478" w:rsidRPr="006B5418" w:rsidRDefault="00CD2478" w:rsidP="00CD2478">
      <w:pPr>
        <w:pStyle w:val="CRCoverPage"/>
        <w:rPr>
          <w:b/>
          <w:lang w:val="en-US"/>
        </w:rPr>
      </w:pPr>
      <w:r w:rsidRPr="006B5418">
        <w:rPr>
          <w:b/>
          <w:lang w:val="en-US"/>
        </w:rPr>
        <w:t>4. Proposal</w:t>
      </w:r>
    </w:p>
    <w:p w14:paraId="4F574AD4" w14:textId="25934253" w:rsidR="00CD2478" w:rsidRPr="006B5418" w:rsidRDefault="008A5E86" w:rsidP="00AB15E3">
      <w:pPr>
        <w:rPr>
          <w:lang w:val="en-US"/>
        </w:rPr>
      </w:pPr>
      <w:r w:rsidRPr="006B5418">
        <w:rPr>
          <w:lang w:val="en-US"/>
        </w:rPr>
        <w:t xml:space="preserve">It is proposed to agree the following changes to 3GPP </w:t>
      </w:r>
      <w:r w:rsidR="005D14B9" w:rsidRPr="005D14B9">
        <w:t>TR 26.958</w:t>
      </w:r>
      <w:r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 * First Change * * * *</w:t>
      </w:r>
    </w:p>
    <w:p w14:paraId="56B8DD03" w14:textId="77777777" w:rsidR="00B22D85" w:rsidRDefault="00B22D85" w:rsidP="00B22D85">
      <w:pPr>
        <w:pStyle w:val="1"/>
      </w:pPr>
      <w:bookmarkStart w:id="1" w:name="_Toc214542913"/>
      <w:r>
        <w:t>9</w:t>
      </w:r>
      <w:r w:rsidRPr="004D3578">
        <w:tab/>
      </w:r>
      <w:r>
        <w:t>High level media data workflows</w:t>
      </w:r>
      <w:bookmarkEnd w:id="1"/>
    </w:p>
    <w:p w14:paraId="0D03952F" w14:textId="77777777" w:rsidR="00B22D85" w:rsidRPr="004D3578" w:rsidRDefault="00B22D85" w:rsidP="00B22D85">
      <w:pPr>
        <w:pStyle w:val="EditorsNote"/>
      </w:pPr>
      <w:r>
        <w:t>[Editor’s note: Placeholder for the description of the workflows]</w:t>
      </w:r>
    </w:p>
    <w:p w14:paraId="5D7EDE6D" w14:textId="77777777" w:rsidR="00B22D85" w:rsidRDefault="00B22D85" w:rsidP="00B22D85">
      <w:pPr>
        <w:pStyle w:val="2"/>
      </w:pPr>
      <w:bookmarkStart w:id="2" w:name="_Toc214542914"/>
      <w:r>
        <w:lastRenderedPageBreak/>
        <w:t>9</w:t>
      </w:r>
      <w:r w:rsidRPr="004D3578">
        <w:t>.1</w:t>
      </w:r>
      <w:r w:rsidRPr="004D3578">
        <w:tab/>
      </w:r>
      <w:r>
        <w:t>All-in-client configuration</w:t>
      </w:r>
      <w:bookmarkEnd w:id="2"/>
    </w:p>
    <w:p w14:paraId="6727D7D5" w14:textId="77777777" w:rsidR="00B22D85" w:rsidRDefault="00B22D85" w:rsidP="00B22D85">
      <w:pPr>
        <w:pStyle w:val="2"/>
      </w:pPr>
      <w:bookmarkStart w:id="3" w:name="_Toc214542915"/>
      <w:r>
        <w:t>9</w:t>
      </w:r>
      <w:r w:rsidRPr="004D3578">
        <w:t>.</w:t>
      </w:r>
      <w:r>
        <w:t>2</w:t>
      </w:r>
      <w:r w:rsidRPr="004D3578">
        <w:tab/>
      </w:r>
      <w:r>
        <w:t>Client-server configuration</w:t>
      </w:r>
      <w:bookmarkEnd w:id="3"/>
    </w:p>
    <w:p w14:paraId="0C5E5BCB" w14:textId="77777777" w:rsidR="00FC31B8" w:rsidRDefault="00FC31B8" w:rsidP="00FC31B8">
      <w:pPr>
        <w:pStyle w:val="3"/>
        <w:rPr>
          <w:ins w:id="4" w:author="Julien Ricard" w:date="2026-02-03T22:29:00Z"/>
        </w:rPr>
      </w:pPr>
      <w:ins w:id="5" w:author="Julien Ricard" w:date="2026-02-03T22:29:00Z">
        <w:r w:rsidRPr="004F6C54">
          <w:t>9.2.3</w:t>
        </w:r>
        <w:r>
          <w:tab/>
        </w:r>
        <w:r w:rsidRPr="004F6C54">
          <w:t>Viewport-</w:t>
        </w:r>
        <w:r>
          <w:t>a</w:t>
        </w:r>
        <w:r w:rsidRPr="004F6C54">
          <w:t xml:space="preserve">daptive </w:t>
        </w:r>
        <w:r>
          <w:t>w</w:t>
        </w:r>
        <w:r w:rsidRPr="004F6C54">
          <w:t xml:space="preserve">orkflow </w:t>
        </w:r>
        <w:r>
          <w:t xml:space="preserve">with </w:t>
        </w:r>
        <w:commentRangeStart w:id="6"/>
        <w:r>
          <w:t>c</w:t>
        </w:r>
        <w:r w:rsidRPr="004F6C54">
          <w:t xml:space="preserve">apability </w:t>
        </w:r>
        <w:r>
          <w:t>n</w:t>
        </w:r>
        <w:r w:rsidRPr="004F6C54">
          <w:t>egotiation</w:t>
        </w:r>
        <w:r w:rsidRPr="00123AD9">
          <w:t xml:space="preserve"> </w:t>
        </w:r>
      </w:ins>
      <w:commentRangeEnd w:id="6"/>
      <w:r w:rsidR="005E0E81">
        <w:rPr>
          <w:rStyle w:val="ab"/>
          <w:rFonts w:ascii="Times New Roman" w:hAnsi="Times New Roman"/>
        </w:rPr>
        <w:commentReference w:id="6"/>
      </w:r>
      <w:ins w:id="7" w:author="Julien Ricard" w:date="2026-02-03T22:29:00Z">
        <w:r w:rsidRPr="004F6C54">
          <w:t xml:space="preserve">for </w:t>
        </w:r>
        <w:r>
          <w:t>l</w:t>
        </w:r>
        <w:r w:rsidRPr="004F6C54">
          <w:t xml:space="preserve">arge </w:t>
        </w:r>
        <w:r>
          <w:t>s</w:t>
        </w:r>
        <w:r w:rsidRPr="004F6C54">
          <w:t>cenes</w:t>
        </w:r>
      </w:ins>
    </w:p>
    <w:p w14:paraId="1AF43AAA" w14:textId="77777777" w:rsidR="00FC31B8" w:rsidRPr="00581CE3" w:rsidRDefault="00FC31B8" w:rsidP="00FC31B8">
      <w:pPr>
        <w:pStyle w:val="4"/>
        <w:rPr>
          <w:ins w:id="8" w:author="Julien Ricard" w:date="2026-02-03T22:29:00Z"/>
        </w:rPr>
      </w:pPr>
      <w:ins w:id="9" w:author="Julien Ricard" w:date="2026-02-03T22:29:00Z">
        <w:r w:rsidRPr="00581CE3">
          <w:t>9.2.3.1</w:t>
        </w:r>
        <w:r>
          <w:tab/>
        </w:r>
        <w:r w:rsidRPr="00581CE3">
          <w:t>Overview</w:t>
        </w:r>
      </w:ins>
    </w:p>
    <w:p w14:paraId="267B3CEA" w14:textId="77777777" w:rsidR="00FC31B8" w:rsidRDefault="00FC31B8" w:rsidP="00FC31B8">
      <w:pPr>
        <w:rPr>
          <w:ins w:id="10" w:author="Julien Ricard" w:date="2026-02-03T22:29:00Z"/>
        </w:rPr>
      </w:pPr>
      <w:ins w:id="11" w:author="Julien Ricard" w:date="2026-02-03T22:29:00Z">
        <w:r w:rsidRPr="00E8430C">
          <w:t>For large-scale environments, such as city-scale digital twins</w:t>
        </w:r>
        <w:r>
          <w:t xml:space="preserve"> </w:t>
        </w:r>
        <w:r w:rsidRPr="00E60CB5">
          <w:t>(addressing the use case in clause 5.4)</w:t>
        </w:r>
        <w:r w:rsidRPr="00E8430C">
          <w:t xml:space="preserve">, </w:t>
        </w:r>
        <w:r w:rsidRPr="00A37B9A">
          <w:t>the entire scene typically exceeds the storage and rendering capacity of the UE. In this context, the delivery workflow must be extended to incorporate the user's spatial context dynamically.</w:t>
        </w:r>
      </w:ins>
    </w:p>
    <w:p w14:paraId="60DC967A" w14:textId="1F9C7ED8" w:rsidR="00FC31B8" w:rsidRDefault="00FC31B8" w:rsidP="00FC31B8">
      <w:pPr>
        <w:rPr>
          <w:ins w:id="12" w:author="Julien Ricard" w:date="2026-02-03T22:29:00Z"/>
        </w:rPr>
      </w:pPr>
      <w:ins w:id="13" w:author="Julien Ricard" w:date="2026-02-03T22:29:00Z">
        <w:r w:rsidRPr="00A26E5C">
          <w:t>In addition to the initial capability negotiation (as described in clause 9.2.2), the UE continuously transmits its</w:t>
        </w:r>
        <w:del w:id="14" w:author="Eric YIp (2026-02-11)" w:date="2026-02-11T18:09:00Z">
          <w:r w:rsidRPr="00A26E5C" w:rsidDel="005E0E81">
            <w:delText xml:space="preserve"> 6</w:delText>
          </w:r>
        </w:del>
        <w:del w:id="15" w:author="Eric YIp (2026-02-11)" w:date="2026-02-11T18:08:00Z">
          <w:r w:rsidRPr="00A26E5C" w:rsidDel="005E0E81">
            <w:delText>DoF</w:delText>
          </w:r>
        </w:del>
        <w:r w:rsidRPr="00A26E5C">
          <w:t xml:space="preserve"> </w:t>
        </w:r>
        <w:proofErr w:type="gramStart"/>
        <w:r w:rsidRPr="00A26E5C">
          <w:t>pose</w:t>
        </w:r>
      </w:ins>
      <w:ins w:id="16" w:author="Eric YIp (2026-02-11)" w:date="2026-02-11T18:09:00Z">
        <w:r w:rsidR="005E0E81">
          <w:t xml:space="preserve"> </w:t>
        </w:r>
        <w:r w:rsidR="005E0E81">
          <w:rPr>
            <w:lang w:val="en-US" w:eastAsia="ko-KR"/>
          </w:rPr>
          <w:t xml:space="preserve"> (</w:t>
        </w:r>
        <w:proofErr w:type="gramEnd"/>
        <w:r w:rsidR="005E0E81">
          <w:rPr>
            <w:lang w:val="en-US" w:eastAsia="ko-KR"/>
          </w:rPr>
          <w:t>position and orientation)</w:t>
        </w:r>
      </w:ins>
      <w:ins w:id="17" w:author="Julien Ricard" w:date="2026-02-03T22:29:00Z">
        <w:r w:rsidRPr="00A26E5C">
          <w:t xml:space="preserve"> and </w:t>
        </w:r>
        <w:commentRangeStart w:id="18"/>
        <w:r w:rsidRPr="00A26E5C">
          <w:t>Field of View (</w:t>
        </w:r>
        <w:proofErr w:type="spellStart"/>
        <w:r w:rsidRPr="00A26E5C">
          <w:t>FoV</w:t>
        </w:r>
        <w:proofErr w:type="spellEnd"/>
        <w:r w:rsidRPr="00A26E5C">
          <w:t xml:space="preserve">) </w:t>
        </w:r>
      </w:ins>
      <w:commentRangeEnd w:id="18"/>
      <w:r w:rsidR="00FE4DCC">
        <w:rPr>
          <w:rStyle w:val="ab"/>
        </w:rPr>
        <w:commentReference w:id="18"/>
      </w:r>
      <w:ins w:id="19" w:author="Julien Ricard" w:date="2026-02-03T22:29:00Z">
        <w:r w:rsidRPr="00A26E5C">
          <w:t xml:space="preserve">to the server, adhering to metadata formats defined in TR 26.928. The server uses this information to optimize the 3DGS stream relative to the user's perspective, ensuring the data throughput remains within </w:t>
        </w:r>
        <w:del w:id="20" w:author="Eric YIp (2026-02-11)" w:date="2026-02-11T18:10:00Z">
          <w:r w:rsidRPr="00A26E5C" w:rsidDel="005E0E81">
            <w:delText>the negotiated</w:delText>
          </w:r>
        </w:del>
      </w:ins>
      <w:ins w:id="21" w:author="Eric YIp (2026-02-11)" w:date="2026-02-11T18:10:00Z">
        <w:r w:rsidR="005E0E81">
          <w:t>a given</w:t>
        </w:r>
      </w:ins>
      <w:ins w:id="22" w:author="Julien Ricard" w:date="2026-02-03T22:29:00Z">
        <w:r w:rsidRPr="00A26E5C">
          <w:t xml:space="preserve"> </w:t>
        </w:r>
        <w:commentRangeStart w:id="23"/>
        <w:r w:rsidRPr="00A26E5C">
          <w:t xml:space="preserve">rendering </w:t>
        </w:r>
      </w:ins>
      <w:ins w:id="24" w:author="Eric YIp (2026-02-11)" w:date="2026-02-11T18:10:00Z">
        <w:r w:rsidR="005E0E81">
          <w:t xml:space="preserve">or </w:t>
        </w:r>
      </w:ins>
      <w:ins w:id="25" w:author="Eric YIp (2026-02-11)" w:date="2026-02-11T18:11:00Z">
        <w:r w:rsidR="005E0E81">
          <w:t xml:space="preserve">data rate </w:t>
        </w:r>
      </w:ins>
      <w:ins w:id="26" w:author="Julien Ricard" w:date="2026-02-03T22:29:00Z">
        <w:r w:rsidRPr="00A26E5C">
          <w:t>budget</w:t>
        </w:r>
      </w:ins>
      <w:commentRangeEnd w:id="23"/>
      <w:r w:rsidR="005E0E81">
        <w:rPr>
          <w:rStyle w:val="ab"/>
        </w:rPr>
        <w:commentReference w:id="23"/>
      </w:r>
      <w:ins w:id="27" w:author="Julien Ricard" w:date="2026-02-03T22:29:00Z">
        <w:r w:rsidRPr="00A26E5C">
          <w:t>.</w:t>
        </w:r>
      </w:ins>
    </w:p>
    <w:p w14:paraId="0985AC60" w14:textId="77777777" w:rsidR="00FC31B8" w:rsidRDefault="00FC31B8" w:rsidP="00FC31B8">
      <w:pPr>
        <w:pStyle w:val="4"/>
        <w:rPr>
          <w:ins w:id="28" w:author="Julien Ricard" w:date="2026-02-03T22:29:00Z"/>
          <w:lang w:val="en-US"/>
        </w:rPr>
      </w:pPr>
      <w:ins w:id="29" w:author="Julien Ricard" w:date="2026-02-03T22:29:00Z">
        <w:r w:rsidRPr="008C26B0">
          <w:t>9.2.3.2</w:t>
        </w:r>
        <w:r>
          <w:tab/>
        </w:r>
        <w:r w:rsidRPr="008C26B0">
          <w:t xml:space="preserve">Spatial </w:t>
        </w:r>
        <w:r>
          <w:t>o</w:t>
        </w:r>
        <w:r w:rsidRPr="008C26B0">
          <w:t xml:space="preserve">ptimization </w:t>
        </w:r>
        <w:r w:rsidRPr="004516AB">
          <w:t>strategies</w:t>
        </w:r>
      </w:ins>
    </w:p>
    <w:p w14:paraId="6832A17C" w14:textId="461231E9" w:rsidR="00FC31B8" w:rsidRDefault="00FC31B8" w:rsidP="00FC31B8">
      <w:pPr>
        <w:rPr>
          <w:ins w:id="30" w:author="Julien Ricard" w:date="2026-02-03T22:29:00Z"/>
          <w:lang w:val="en-US"/>
        </w:rPr>
      </w:pPr>
      <w:ins w:id="31" w:author="Julien Ricard" w:date="2026-02-03T22:29:00Z">
        <w:r>
          <w:rPr>
            <w:lang w:val="en-US"/>
          </w:rPr>
          <w:t>T</w:t>
        </w:r>
        <w:r w:rsidRPr="00570D94">
          <w:t xml:space="preserve">he environment </w:t>
        </w:r>
        <w:r>
          <w:t xml:space="preserve">may be </w:t>
        </w:r>
        <w:r w:rsidRPr="00570D94">
          <w:t>partitioned into spatial</w:t>
        </w:r>
      </w:ins>
      <w:ins w:id="32" w:author="Eric YIp (2026-02-11)" w:date="2026-02-11T18:14:00Z">
        <w:r w:rsidR="005E0E81">
          <w:t xml:space="preserve"> 3DGS</w:t>
        </w:r>
      </w:ins>
      <w:ins w:id="33" w:author="Julien Ricard" w:date="2026-02-03T22:29:00Z">
        <w:r w:rsidRPr="00570D94">
          <w:t xml:space="preserve"> tiles, with each tile </w:t>
        </w:r>
        <w:del w:id="34" w:author="Eric YIp (2026-02-11)" w:date="2026-02-11T13:12:00Z">
          <w:r w:rsidRPr="00570D94" w:rsidDel="00FE4DCC">
            <w:delText xml:space="preserve">available at multiple </w:delText>
          </w:r>
        </w:del>
      </w:ins>
      <w:ins w:id="35" w:author="Eric YIp (2026-02-11)" w:date="2026-02-11T13:12:00Z">
        <w:r w:rsidR="00FE4DCC">
          <w:t xml:space="preserve">defined at different </w:t>
        </w:r>
      </w:ins>
      <w:ins w:id="36" w:author="Julien Ricard" w:date="2026-02-03T22:29:00Z">
        <w:r>
          <w:t>l</w:t>
        </w:r>
        <w:r w:rsidRPr="00570D94">
          <w:t xml:space="preserve">evels of </w:t>
        </w:r>
        <w:r>
          <w:t>d</w:t>
        </w:r>
        <w:r w:rsidRPr="00570D94">
          <w:t>etail</w:t>
        </w:r>
        <w:r>
          <w:t xml:space="preserve"> (LOD)</w:t>
        </w:r>
        <w:r w:rsidRPr="00A92C34">
          <w:t xml:space="preserve">. The server selects the appropriate </w:t>
        </w:r>
        <w:del w:id="37" w:author="Eric YIp (2026-02-11)" w:date="2026-02-11T15:23:00Z">
          <w:r w:rsidRPr="00A92C34" w:rsidDel="0018445F">
            <w:delText>LOD</w:delText>
          </w:r>
        </w:del>
      </w:ins>
      <w:ins w:id="38" w:author="Eric YIp (2026-02-11)" w:date="2026-02-11T15:23:00Z">
        <w:r w:rsidR="0018445F">
          <w:t xml:space="preserve">tiles and their </w:t>
        </w:r>
      </w:ins>
      <w:ins w:id="39" w:author="Eric YIp (2026-02-11)" w:date="2026-02-11T15:24:00Z">
        <w:r w:rsidR="0018445F">
          <w:t>required LOD</w:t>
        </w:r>
      </w:ins>
      <w:ins w:id="40" w:author="Julien Ricard" w:date="2026-02-03T22:29:00Z">
        <w:r w:rsidRPr="00A92C34">
          <w:t xml:space="preserve"> </w:t>
        </w:r>
        <w:del w:id="41" w:author="Eric YIp (2026-02-11)" w:date="2026-02-11T15:24:00Z">
          <w:r w:rsidRPr="00A92C34" w:rsidDel="0018445F">
            <w:delText xml:space="preserve">for each tile </w:delText>
          </w:r>
        </w:del>
        <w:r w:rsidRPr="00A92C34">
          <w:t>based on its proximity and visibility within the user's frustum. High-density tiles (</w:t>
        </w:r>
        <w:r>
          <w:t xml:space="preserve">e.g. </w:t>
        </w:r>
        <w:r w:rsidRPr="00A92C34">
          <w:t xml:space="preserve">LOD 4) are assigned to the </w:t>
        </w:r>
        <w:proofErr w:type="spellStart"/>
        <w:r w:rsidRPr="00A92C34">
          <w:t>center</w:t>
        </w:r>
        <w:proofErr w:type="spellEnd"/>
        <w:r w:rsidRPr="00A92C34">
          <w:t xml:space="preserve"> of the viewport for maximum fidelity, while lower-density tiles (</w:t>
        </w:r>
        <w:r>
          <w:t xml:space="preserve">e.g. </w:t>
        </w:r>
        <w:r w:rsidRPr="00A92C34">
          <w:t xml:space="preserve">LOD 1-3) are used for peripheral and distant areas. This mechanism concentrates the point budget where the user is looking, as illustrated in </w:t>
        </w:r>
        <w:r>
          <w:t>f</w:t>
        </w:r>
        <w:r w:rsidRPr="00A92C34">
          <w:t xml:space="preserve">igure </w:t>
        </w:r>
        <w:r>
          <w:t>4</w:t>
        </w:r>
        <w:r w:rsidRPr="00A92C34">
          <w:t>.</w:t>
        </w:r>
      </w:ins>
    </w:p>
    <w:p w14:paraId="7969FE3D" w14:textId="77777777" w:rsidR="00FC31B8" w:rsidRPr="00CD1104" w:rsidRDefault="00FC31B8" w:rsidP="00FC31B8">
      <w:pPr>
        <w:pStyle w:val="TF"/>
        <w:rPr>
          <w:ins w:id="42" w:author="Julien Ricard" w:date="2026-02-03T22:29:00Z"/>
          <w:lang w:val="en-US"/>
        </w:rPr>
      </w:pPr>
      <w:ins w:id="43" w:author="Julien Ricard" w:date="2026-02-03T22:29:00Z">
        <w:r>
          <w:rPr>
            <w:noProof/>
            <w:lang w:val="en-US"/>
          </w:rPr>
          <w:drawing>
            <wp:inline distT="0" distB="0" distL="0" distR="0" wp14:anchorId="15C995B4" wp14:editId="7180DB47">
              <wp:extent cx="4705350" cy="275653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05350" cy="2756535"/>
                      </a:xfrm>
                      <a:prstGeom prst="rect">
                        <a:avLst/>
                      </a:prstGeom>
                      <a:noFill/>
                      <a:ln>
                        <a:noFill/>
                      </a:ln>
                    </pic:spPr>
                  </pic:pic>
                </a:graphicData>
              </a:graphic>
            </wp:inline>
          </w:drawing>
        </w:r>
      </w:ins>
    </w:p>
    <w:p w14:paraId="724B7573" w14:textId="77777777" w:rsidR="00FC31B8" w:rsidRPr="00CD1104" w:rsidRDefault="00FC31B8" w:rsidP="00FC31B8">
      <w:pPr>
        <w:pStyle w:val="TF"/>
        <w:rPr>
          <w:ins w:id="44" w:author="Julien Ricard" w:date="2026-02-03T22:29:00Z"/>
          <w:lang w:val="en-US"/>
        </w:rPr>
      </w:pPr>
      <w:ins w:id="45" w:author="Julien Ricard" w:date="2026-02-03T22:29:00Z">
        <w:r w:rsidRPr="00CD1104">
          <w:rPr>
            <w:lang w:val="en-US"/>
          </w:rPr>
          <w:t xml:space="preserve">Figure </w:t>
        </w:r>
        <w:r>
          <w:rPr>
            <w:lang w:val="en-US"/>
          </w:rPr>
          <w:t>4:</w:t>
        </w:r>
        <w:r w:rsidRPr="00CD1104">
          <w:rPr>
            <w:lang w:val="en-US"/>
          </w:rPr>
          <w:t xml:space="preserve"> Example of</w:t>
        </w:r>
        <w:r>
          <w:rPr>
            <w:lang w:val="en-US"/>
          </w:rPr>
          <w:t xml:space="preserve"> tile and l</w:t>
        </w:r>
        <w:r w:rsidRPr="00CD1104">
          <w:rPr>
            <w:lang w:val="en-US"/>
          </w:rPr>
          <w:t xml:space="preserve">evel of </w:t>
        </w:r>
        <w:r>
          <w:rPr>
            <w:lang w:val="en-US"/>
          </w:rPr>
          <w:t>d</w:t>
        </w:r>
        <w:r w:rsidRPr="00CD1104">
          <w:rPr>
            <w:lang w:val="en-US"/>
          </w:rPr>
          <w:t>etail selection based on field of view</w:t>
        </w:r>
        <w:r>
          <w:rPr>
            <w:lang w:val="en-US"/>
          </w:rPr>
          <w:t>.</w:t>
        </w:r>
      </w:ins>
    </w:p>
    <w:p w14:paraId="53E5B064" w14:textId="0981FAF7" w:rsidR="00FC31B8" w:rsidRDefault="00FC31B8" w:rsidP="00FC31B8">
      <w:pPr>
        <w:rPr>
          <w:ins w:id="46" w:author="Julien Ricard" w:date="2026-02-03T22:29:00Z"/>
        </w:rPr>
      </w:pPr>
      <w:ins w:id="47" w:author="Julien Ricard" w:date="2026-02-03T22:29:00Z">
        <w:r w:rsidRPr="00AB5973">
          <w:t xml:space="preserve">For unstructured scenes without </w:t>
        </w:r>
        <w:del w:id="48" w:author="Eric YIp (2026-02-11)" w:date="2026-02-11T18:14:00Z">
          <w:r w:rsidRPr="00AB5973" w:rsidDel="005E0E81">
            <w:delText>fixed</w:delText>
          </w:r>
        </w:del>
      </w:ins>
      <w:ins w:id="49" w:author="Eric YIp (2026-02-11)" w:date="2026-02-11T18:14:00Z">
        <w:r w:rsidR="005E0E81">
          <w:t>predefined 3DGS</w:t>
        </w:r>
      </w:ins>
      <w:ins w:id="50" w:author="Julien Ricard" w:date="2026-02-03T22:29:00Z">
        <w:r w:rsidRPr="00AB5973">
          <w:t xml:space="preserve"> tiles, the server performs real-time </w:t>
        </w:r>
        <w:r>
          <w:t>f</w:t>
        </w:r>
        <w:r w:rsidRPr="00431078">
          <w:t>rustum</w:t>
        </w:r>
        <w:r>
          <w:t xml:space="preserve"> culling, </w:t>
        </w:r>
        <w:r w:rsidRPr="00AB5973">
          <w:t>pruning and merging to prepare the 3DGS data to be sen</w:t>
        </w:r>
        <w:r>
          <w:t>t</w:t>
        </w:r>
        <w:r w:rsidRPr="00AB5973">
          <w:t xml:space="preserve"> to the UE. It concentrates high point density in the </w:t>
        </w:r>
        <w:proofErr w:type="spellStart"/>
        <w:r w:rsidRPr="00AB5973">
          <w:t>center</w:t>
        </w:r>
        <w:proofErr w:type="spellEnd"/>
        <w:r w:rsidRPr="00AB5973">
          <w:t xml:space="preserve"> of the </w:t>
        </w:r>
        <w:proofErr w:type="spellStart"/>
        <w:r w:rsidRPr="00AB5973">
          <w:t>FoV</w:t>
        </w:r>
        <w:proofErr w:type="spellEnd"/>
        <w:r w:rsidRPr="00AB5973">
          <w:t xml:space="preserve"> while aggressively merging or removing primitives in peripheral zones. This involves prioritizing high quality in the user's direct line of sight while aggressively simplifying peripheral areas. For instance, the server streams high-density splats for the immediate </w:t>
        </w:r>
        <w:proofErr w:type="spellStart"/>
        <w:r w:rsidRPr="00AB5973">
          <w:t>center</w:t>
        </w:r>
        <w:proofErr w:type="spellEnd"/>
        <w:r w:rsidRPr="00AB5973">
          <w:t xml:space="preserve"> of attention, while transmitting larger simplified splats for peripheral and distant regions. </w:t>
        </w:r>
      </w:ins>
    </w:p>
    <w:p w14:paraId="2DACD0A9" w14:textId="77777777" w:rsidR="00FC31B8" w:rsidRDefault="00FC31B8" w:rsidP="00FC31B8">
      <w:pPr>
        <w:pStyle w:val="4"/>
        <w:rPr>
          <w:ins w:id="51" w:author="Julien Ricard" w:date="2026-02-03T22:29:00Z"/>
        </w:rPr>
      </w:pPr>
      <w:ins w:id="52" w:author="Julien Ricard" w:date="2026-02-03T22:29:00Z">
        <w:r w:rsidRPr="00A44674">
          <w:lastRenderedPageBreak/>
          <w:t>9.2.3.3</w:t>
        </w:r>
        <w:r>
          <w:tab/>
        </w:r>
        <w:r w:rsidRPr="00F22FD0">
          <w:t>Server-centric decision workflow</w:t>
        </w:r>
      </w:ins>
    </w:p>
    <w:p w14:paraId="59CD9F30" w14:textId="77777777" w:rsidR="00FC31B8" w:rsidRDefault="00FC31B8" w:rsidP="00FC31B8">
      <w:pPr>
        <w:rPr>
          <w:ins w:id="53" w:author="Julien Ricard" w:date="2026-02-03T22:29:00Z"/>
          <w:lang w:val="en-US"/>
        </w:rPr>
      </w:pPr>
      <w:commentRangeStart w:id="54"/>
      <w:ins w:id="55" w:author="Julien Ricard" w:date="2026-02-03T22:29:00Z">
        <w:r w:rsidRPr="00476B48">
          <w:rPr>
            <w:lang w:val="en-US"/>
          </w:rPr>
          <w:t>In the server-centric decision workflow, the process is split into two distinct phases: a static initialization phase where the global rendering budget is established, and a dynamic delivery phase where the content is continuously adapted to the user's view.</w:t>
        </w:r>
      </w:ins>
    </w:p>
    <w:p w14:paraId="4060CC54" w14:textId="77777777" w:rsidR="00FC31B8" w:rsidRDefault="00FC31B8" w:rsidP="00FC31B8">
      <w:pPr>
        <w:rPr>
          <w:ins w:id="56" w:author="Julien Ricard" w:date="2026-02-03T22:29:00Z"/>
          <w:lang w:val="en-US"/>
        </w:rPr>
      </w:pPr>
      <w:ins w:id="57" w:author="Julien Ricard" w:date="2026-02-03T22:29:00Z">
        <w:r w:rsidRPr="00476B48">
          <w:t>During initialization, the server determines a "Rendering Budget" based on the UE's hardware report. This budget remains valid for the session (unless capabilities change). Subsequently, during the delivery phase, the server uses this pre-determined budget to filter and adapt the large-scale scene based on the received spatial metadata.</w:t>
        </w:r>
      </w:ins>
      <w:commentRangeEnd w:id="54"/>
      <w:r w:rsidR="005E0E81">
        <w:rPr>
          <w:rStyle w:val="ab"/>
        </w:rPr>
        <w:commentReference w:id="54"/>
      </w:r>
    </w:p>
    <w:p w14:paraId="5C8B8ED3" w14:textId="77777777" w:rsidR="00FC31B8" w:rsidRPr="00CD1104" w:rsidRDefault="00FC31B8" w:rsidP="00FC31B8">
      <w:pPr>
        <w:pStyle w:val="TF"/>
        <w:rPr>
          <w:ins w:id="58" w:author="Julien Ricard" w:date="2026-02-03T22:29:00Z"/>
          <w:lang w:val="en-US"/>
        </w:rPr>
      </w:pPr>
      <w:ins w:id="59" w:author="Julien Ricard" w:date="2026-02-03T22:29:00Z">
        <w:r>
          <w:rPr>
            <w:noProof/>
            <w:lang w:val="en-US"/>
          </w:rPr>
          <w:drawing>
            <wp:inline distT="0" distB="0" distL="0" distR="0" wp14:anchorId="7769182B" wp14:editId="15D120AF">
              <wp:extent cx="5852160" cy="3287666"/>
              <wp:effectExtent l="0" t="0" r="0" b="8255"/>
              <wp:docPr id="4794902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52160" cy="3287666"/>
                      </a:xfrm>
                      <a:prstGeom prst="rect">
                        <a:avLst/>
                      </a:prstGeom>
                      <a:noFill/>
                    </pic:spPr>
                  </pic:pic>
                </a:graphicData>
              </a:graphic>
            </wp:inline>
          </w:drawing>
        </w:r>
      </w:ins>
    </w:p>
    <w:p w14:paraId="70F32C76" w14:textId="77777777" w:rsidR="00FC31B8" w:rsidRDefault="00FC31B8" w:rsidP="00FC31B8">
      <w:pPr>
        <w:pStyle w:val="TF"/>
        <w:rPr>
          <w:ins w:id="60" w:author="Julien Ricard" w:date="2026-02-03T22:29:00Z"/>
          <w:lang w:val="en-US"/>
        </w:rPr>
      </w:pPr>
      <w:ins w:id="61" w:author="Julien Ricard" w:date="2026-02-03T22:29:00Z">
        <w:r w:rsidRPr="00CD1104">
          <w:rPr>
            <w:lang w:val="en-US"/>
          </w:rPr>
          <w:t xml:space="preserve">Figure </w:t>
        </w:r>
        <w:r>
          <w:rPr>
            <w:lang w:val="en-US"/>
          </w:rPr>
          <w:t>5:</w:t>
        </w:r>
        <w:r w:rsidRPr="00CD1104">
          <w:rPr>
            <w:lang w:val="en-US"/>
          </w:rPr>
          <w:t xml:space="preserve"> </w:t>
        </w:r>
        <w:r w:rsidRPr="0026364D">
          <w:t xml:space="preserve">3DGS delivery workflow with viewport-dependent optimization </w:t>
        </w:r>
        <w:r>
          <w:t>with s</w:t>
        </w:r>
        <w:r w:rsidRPr="0026364D">
          <w:t>erver-centric decision</w:t>
        </w:r>
        <w:r>
          <w:rPr>
            <w:lang w:val="en-US"/>
          </w:rPr>
          <w:t>.</w:t>
        </w:r>
      </w:ins>
    </w:p>
    <w:p w14:paraId="3BFD95B7" w14:textId="77777777" w:rsidR="00FC31B8" w:rsidRPr="00BE002E" w:rsidRDefault="00FC31B8" w:rsidP="00FC31B8">
      <w:pPr>
        <w:rPr>
          <w:ins w:id="62" w:author="Julien Ricard" w:date="2026-02-03T22:29:00Z"/>
          <w:lang w:val="en-US"/>
        </w:rPr>
      </w:pPr>
      <w:ins w:id="63" w:author="Julien Ricard" w:date="2026-02-03T22:29:00Z">
        <w:r w:rsidRPr="00BE002E">
          <w:rPr>
            <w:lang w:val="en-US"/>
          </w:rPr>
          <w:t>The procedure for the server-centric viewport-adaptive workflow corresponds to:</w:t>
        </w:r>
      </w:ins>
    </w:p>
    <w:p w14:paraId="0A656839" w14:textId="77777777" w:rsidR="00FC31B8" w:rsidRPr="00512586" w:rsidRDefault="00FC31B8" w:rsidP="00FC31B8">
      <w:pPr>
        <w:pStyle w:val="B1"/>
        <w:rPr>
          <w:ins w:id="64" w:author="Julien Ricard" w:date="2026-02-03T22:29:00Z"/>
        </w:rPr>
      </w:pPr>
      <w:commentRangeStart w:id="65"/>
      <w:ins w:id="66" w:author="Julien Ricard" w:date="2026-02-03T22:29:00Z">
        <w:r w:rsidRPr="00512586">
          <w:t>1.</w:t>
        </w:r>
        <w:r w:rsidRPr="00512586">
          <w:tab/>
          <w:t xml:space="preserve">Hardware capabilities assessment: The UE evaluates its internal hardware resources (e.g., GPU, memory) via system APIs or </w:t>
        </w:r>
        <w:proofErr w:type="spellStart"/>
        <w:r w:rsidRPr="00512586">
          <w:t>OpenXR</w:t>
        </w:r>
        <w:proofErr w:type="spellEnd"/>
        <w:r w:rsidRPr="00512586">
          <w:t>.</w:t>
        </w:r>
      </w:ins>
    </w:p>
    <w:p w14:paraId="6F5C04E8" w14:textId="77777777" w:rsidR="00FC31B8" w:rsidRPr="00512586" w:rsidRDefault="00FC31B8" w:rsidP="00FC31B8">
      <w:pPr>
        <w:pStyle w:val="B1"/>
        <w:rPr>
          <w:ins w:id="67" w:author="Julien Ricard" w:date="2026-02-03T22:29:00Z"/>
        </w:rPr>
      </w:pPr>
      <w:ins w:id="68" w:author="Julien Ricard" w:date="2026-02-03T22:29:00Z">
        <w:r>
          <w:t>2.</w:t>
        </w:r>
        <w:r w:rsidRPr="00512586">
          <w:tab/>
          <w:t>Capability reporting: The UE transmits a comprehensive capability report to the server.</w:t>
        </w:r>
      </w:ins>
    </w:p>
    <w:p w14:paraId="38352CF2" w14:textId="77777777" w:rsidR="00FC31B8" w:rsidRDefault="00FC31B8" w:rsidP="00FC31B8">
      <w:pPr>
        <w:pStyle w:val="B1"/>
        <w:rPr>
          <w:ins w:id="69" w:author="Julien Ricard" w:date="2026-02-03T22:29:00Z"/>
        </w:rPr>
      </w:pPr>
      <w:ins w:id="70" w:author="Julien Ricard" w:date="2026-02-03T22:29:00Z">
        <w:r>
          <w:t>3.</w:t>
        </w:r>
        <w:r w:rsidRPr="00512586">
          <w:tab/>
        </w:r>
        <w:r w:rsidRPr="00F16996">
          <w:t>Server-side capability decision</w:t>
        </w:r>
        <w:r w:rsidRPr="00A86524">
          <w:rPr>
            <w:b/>
            <w:bCs/>
          </w:rPr>
          <w:t>:</w:t>
        </w:r>
        <w:r w:rsidRPr="00A86524">
          <w:t xml:space="preserve"> Based on the report, the server defines the global rendering budget (e.g., max point count, SH degree) applicable for this session.</w:t>
        </w:r>
      </w:ins>
      <w:commentRangeEnd w:id="65"/>
      <w:r w:rsidR="001E3A73">
        <w:rPr>
          <w:rStyle w:val="ab"/>
        </w:rPr>
        <w:commentReference w:id="65"/>
      </w:r>
    </w:p>
    <w:p w14:paraId="6B0A12B5" w14:textId="77777777" w:rsidR="00FC31B8" w:rsidRPr="00512586" w:rsidRDefault="00FC31B8" w:rsidP="00FC31B8">
      <w:pPr>
        <w:pStyle w:val="B1"/>
        <w:rPr>
          <w:ins w:id="71" w:author="Julien Ricard" w:date="2026-02-03T22:29:00Z"/>
        </w:rPr>
      </w:pPr>
      <w:ins w:id="72" w:author="Julien Ricard" w:date="2026-02-03T22:29:00Z">
        <w:r>
          <w:t xml:space="preserve">4. </w:t>
        </w:r>
        <w:r>
          <w:tab/>
        </w:r>
        <w:r w:rsidRPr="00512586">
          <w:t>Viewpoint and field of view determination: The UE calculates its current 6DoF pose and camera frustum.</w:t>
        </w:r>
      </w:ins>
    </w:p>
    <w:p w14:paraId="7C7C9EF0" w14:textId="77777777" w:rsidR="00FC31B8" w:rsidRPr="00512586" w:rsidRDefault="00FC31B8" w:rsidP="00FC31B8">
      <w:pPr>
        <w:pStyle w:val="B1"/>
        <w:rPr>
          <w:ins w:id="73" w:author="Julien Ricard" w:date="2026-02-03T22:29:00Z"/>
        </w:rPr>
      </w:pPr>
      <w:ins w:id="74" w:author="Julien Ricard" w:date="2026-02-03T22:29:00Z">
        <w:r>
          <w:t>5.</w:t>
        </w:r>
        <w:r w:rsidRPr="00512586">
          <w:tab/>
          <w:t>Viewpoint and field of view information: The UE sends this spatial metadata to the server.</w:t>
        </w:r>
      </w:ins>
    </w:p>
    <w:p w14:paraId="53EA60B0" w14:textId="77777777" w:rsidR="00FC31B8" w:rsidRPr="00512586" w:rsidRDefault="00FC31B8" w:rsidP="00FC31B8">
      <w:pPr>
        <w:pStyle w:val="B1"/>
        <w:rPr>
          <w:ins w:id="75" w:author="Julien Ricard" w:date="2026-02-03T22:29:00Z"/>
        </w:rPr>
      </w:pPr>
      <w:ins w:id="76" w:author="Julien Ricard" w:date="2026-02-03T22:29:00Z">
        <w:r>
          <w:t>6.</w:t>
        </w:r>
        <w:r w:rsidRPr="00512586">
          <w:tab/>
          <w:t>Content adaptation based on field of view: The server selects the visible spatial tiles and adapts the content (pruning, merging, LOD selection, quantization) to fit the determined budget and the user's view.</w:t>
        </w:r>
      </w:ins>
    </w:p>
    <w:p w14:paraId="618C1162" w14:textId="77777777" w:rsidR="00FC31B8" w:rsidRPr="00512586" w:rsidRDefault="00FC31B8" w:rsidP="00FC31B8">
      <w:pPr>
        <w:pStyle w:val="B1"/>
        <w:rPr>
          <w:ins w:id="77" w:author="Julien Ricard" w:date="2026-02-03T22:29:00Z"/>
        </w:rPr>
      </w:pPr>
      <w:ins w:id="78" w:author="Julien Ricard" w:date="2026-02-03T22:29:00Z">
        <w:r>
          <w:t>7.</w:t>
        </w:r>
        <w:r w:rsidRPr="00512586">
          <w:tab/>
          <w:t>Optimized 3DGS data: The server streams the adapted content payload (N points) to the UE.</w:t>
        </w:r>
      </w:ins>
    </w:p>
    <w:p w14:paraId="5583C773" w14:textId="77777777" w:rsidR="00FC31B8" w:rsidRPr="00512586" w:rsidRDefault="00FC31B8" w:rsidP="00FC31B8">
      <w:pPr>
        <w:pStyle w:val="B1"/>
        <w:rPr>
          <w:ins w:id="79" w:author="Julien Ricard" w:date="2026-02-03T22:29:00Z"/>
        </w:rPr>
      </w:pPr>
      <w:ins w:id="80" w:author="Julien Ricard" w:date="2026-02-03T22:29:00Z">
        <w:r>
          <w:t>8.</w:t>
        </w:r>
        <w:r w:rsidRPr="00512586">
          <w:tab/>
          <w:t>Local adaptation: The UE performs final on-device adjustments if necessary (e.g., discarding late packets or minor pruning).</w:t>
        </w:r>
      </w:ins>
    </w:p>
    <w:p w14:paraId="3B87615E" w14:textId="77777777" w:rsidR="00FC31B8" w:rsidRPr="00512586" w:rsidRDefault="00FC31B8" w:rsidP="00FC31B8">
      <w:pPr>
        <w:pStyle w:val="B1"/>
        <w:rPr>
          <w:ins w:id="81" w:author="Julien Ricard" w:date="2026-02-03T22:29:00Z"/>
        </w:rPr>
      </w:pPr>
      <w:ins w:id="82" w:author="Julien Ricard" w:date="2026-02-03T22:29:00Z">
        <w:r>
          <w:t>9.</w:t>
        </w:r>
        <w:r w:rsidRPr="00512586">
          <w:tab/>
          <w:t>3DGS rendering: The UE renders the scene.</w:t>
        </w:r>
      </w:ins>
    </w:p>
    <w:p w14:paraId="53AF1DC7" w14:textId="77777777" w:rsidR="00FC31B8" w:rsidRDefault="00FC31B8" w:rsidP="00FC31B8">
      <w:pPr>
        <w:pStyle w:val="4"/>
        <w:rPr>
          <w:ins w:id="83" w:author="Julien Ricard" w:date="2026-02-03T22:29:00Z"/>
        </w:rPr>
      </w:pPr>
      <w:commentRangeStart w:id="84"/>
      <w:ins w:id="85" w:author="Julien Ricard" w:date="2026-02-03T22:29:00Z">
        <w:r w:rsidRPr="00A44674">
          <w:t>9.2.3.</w:t>
        </w:r>
        <w:r>
          <w:t>4</w:t>
        </w:r>
        <w:r>
          <w:tab/>
          <w:t>Client</w:t>
        </w:r>
        <w:r w:rsidRPr="00F22FD0">
          <w:t>-centric decision workflo</w:t>
        </w:r>
        <w:r>
          <w:t>w</w:t>
        </w:r>
      </w:ins>
      <w:commentRangeEnd w:id="84"/>
      <w:r w:rsidR="005E0E81">
        <w:rPr>
          <w:rStyle w:val="ab"/>
          <w:rFonts w:ascii="Times New Roman" w:hAnsi="Times New Roman"/>
        </w:rPr>
        <w:commentReference w:id="84"/>
      </w:r>
    </w:p>
    <w:p w14:paraId="001631D7" w14:textId="77777777" w:rsidR="00FC31B8" w:rsidRPr="00CE717F" w:rsidRDefault="00FC31B8" w:rsidP="00FC31B8">
      <w:pPr>
        <w:rPr>
          <w:ins w:id="86" w:author="Julien Ricard" w:date="2026-02-03T22:29:00Z"/>
          <w:lang w:val="en-US"/>
        </w:rPr>
      </w:pPr>
      <w:ins w:id="87" w:author="Julien Ricard" w:date="2026-02-03T22:29:00Z">
        <w:r w:rsidRPr="00CE717F">
          <w:rPr>
            <w:lang w:val="en-US"/>
          </w:rPr>
          <w:t>In the client-centric decision workflow, the UE explicitly requests a specific representation format during the initialization phase based on its own analysis. The server acknowledges this format.</w:t>
        </w:r>
      </w:ins>
    </w:p>
    <w:p w14:paraId="6E82B0B6" w14:textId="77777777" w:rsidR="00FC31B8" w:rsidRPr="00CE717F" w:rsidRDefault="00FC31B8" w:rsidP="00FC31B8">
      <w:pPr>
        <w:rPr>
          <w:ins w:id="88" w:author="Julien Ricard" w:date="2026-02-03T22:29:00Z"/>
          <w:lang w:val="en-US"/>
        </w:rPr>
      </w:pPr>
      <w:ins w:id="89" w:author="Julien Ricard" w:date="2026-02-03T22:29:00Z">
        <w:r w:rsidRPr="00CE717F">
          <w:rPr>
            <w:lang w:val="en-US"/>
          </w:rPr>
          <w:lastRenderedPageBreak/>
          <w:t>During the delivery phase, the UE drives the spatial updates. It transmits its viewpoint, and the server's role is restricted to performing the necessary spatial operations (culling, tiling) to deliver the visible scene while strictly adhering to the format constraints (e.g. quantization, point limit) imposed by the UE during initialization.</w:t>
        </w:r>
      </w:ins>
    </w:p>
    <w:p w14:paraId="26C22B62" w14:textId="77777777" w:rsidR="00FC31B8" w:rsidRPr="00CD1104" w:rsidRDefault="00FC31B8" w:rsidP="00FC31B8">
      <w:pPr>
        <w:pStyle w:val="TF"/>
        <w:rPr>
          <w:ins w:id="90" w:author="Julien Ricard" w:date="2026-02-03T22:29:00Z"/>
          <w:lang w:val="en-US"/>
        </w:rPr>
      </w:pPr>
      <w:ins w:id="91" w:author="Julien Ricard" w:date="2026-02-03T22:29:00Z">
        <w:r>
          <w:rPr>
            <w:noProof/>
            <w:lang w:val="en-US"/>
          </w:rPr>
          <w:drawing>
            <wp:inline distT="0" distB="0" distL="0" distR="0" wp14:anchorId="12DFA52E" wp14:editId="28D093C1">
              <wp:extent cx="5852160" cy="3383627"/>
              <wp:effectExtent l="0" t="0" r="0" b="7620"/>
              <wp:docPr id="15041383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52160" cy="3383627"/>
                      </a:xfrm>
                      <a:prstGeom prst="rect">
                        <a:avLst/>
                      </a:prstGeom>
                      <a:noFill/>
                    </pic:spPr>
                  </pic:pic>
                </a:graphicData>
              </a:graphic>
            </wp:inline>
          </w:drawing>
        </w:r>
      </w:ins>
    </w:p>
    <w:p w14:paraId="02071A0F" w14:textId="77777777" w:rsidR="00FC31B8" w:rsidRPr="00CD1104" w:rsidRDefault="00FC31B8" w:rsidP="00FC31B8">
      <w:pPr>
        <w:pStyle w:val="TF"/>
        <w:rPr>
          <w:ins w:id="92" w:author="Julien Ricard" w:date="2026-02-03T22:29:00Z"/>
          <w:lang w:val="en-US"/>
        </w:rPr>
      </w:pPr>
      <w:ins w:id="93" w:author="Julien Ricard" w:date="2026-02-03T22:29:00Z">
        <w:r w:rsidRPr="00CD1104">
          <w:rPr>
            <w:lang w:val="en-US"/>
          </w:rPr>
          <w:t xml:space="preserve">Figure </w:t>
        </w:r>
        <w:r>
          <w:rPr>
            <w:lang w:val="en-US"/>
          </w:rPr>
          <w:t>6:</w:t>
        </w:r>
        <w:r w:rsidRPr="00CD1104">
          <w:rPr>
            <w:lang w:val="en-US"/>
          </w:rPr>
          <w:t xml:space="preserve"> 3DGS delivery workflow with viewport-dependent optimization</w:t>
        </w:r>
        <w:r>
          <w:rPr>
            <w:lang w:val="en-US"/>
          </w:rPr>
          <w:t xml:space="preserve"> with c</w:t>
        </w:r>
        <w:proofErr w:type="spellStart"/>
        <w:r w:rsidRPr="0026364D">
          <w:t>lient</w:t>
        </w:r>
        <w:proofErr w:type="spellEnd"/>
        <w:r w:rsidRPr="0026364D">
          <w:t>-centric decision</w:t>
        </w:r>
        <w:r>
          <w:rPr>
            <w:lang w:val="en-US"/>
          </w:rPr>
          <w:t>.</w:t>
        </w:r>
      </w:ins>
    </w:p>
    <w:p w14:paraId="657F618D" w14:textId="77777777" w:rsidR="00FC31B8" w:rsidRPr="00356DF8" w:rsidRDefault="00FC31B8" w:rsidP="00FC31B8">
      <w:pPr>
        <w:rPr>
          <w:ins w:id="94" w:author="Julien Ricard" w:date="2026-02-03T22:29:00Z"/>
          <w:lang w:val="en-US"/>
        </w:rPr>
      </w:pPr>
      <w:ins w:id="95" w:author="Julien Ricard" w:date="2026-02-03T22:29:00Z">
        <w:r w:rsidRPr="00356DF8">
          <w:rPr>
            <w:lang w:val="en-US"/>
          </w:rPr>
          <w:t>The procedure for the client-centric viewport-adaptive workflow corresponds to</w:t>
        </w:r>
        <w:r>
          <w:rPr>
            <w:lang w:val="en-US"/>
          </w:rPr>
          <w:t>:</w:t>
        </w:r>
      </w:ins>
    </w:p>
    <w:p w14:paraId="62CE4F97" w14:textId="77777777" w:rsidR="00FC31B8" w:rsidRPr="00356DF8" w:rsidRDefault="00FC31B8" w:rsidP="00FC31B8">
      <w:pPr>
        <w:pStyle w:val="B1"/>
        <w:rPr>
          <w:ins w:id="96" w:author="Julien Ricard" w:date="2026-02-03T22:29:00Z"/>
          <w:lang w:val="en-US"/>
        </w:rPr>
      </w:pPr>
      <w:ins w:id="97" w:author="Julien Ricard" w:date="2026-02-03T22:29:00Z">
        <w:r>
          <w:rPr>
            <w:lang w:val="en-US"/>
          </w:rPr>
          <w:t>1.</w:t>
        </w:r>
        <w:r>
          <w:rPr>
            <w:lang w:val="en-US"/>
          </w:rPr>
          <w:tab/>
        </w:r>
        <w:r w:rsidRPr="00356DF8">
          <w:rPr>
            <w:lang w:val="en-US"/>
          </w:rPr>
          <w:t>Hardware assessment analysis: The UE performs an internal audit of its hardware capabilities.</w:t>
        </w:r>
      </w:ins>
    </w:p>
    <w:p w14:paraId="1FD03DE2" w14:textId="77777777" w:rsidR="00FC31B8" w:rsidRPr="00356DF8" w:rsidRDefault="00FC31B8" w:rsidP="00FC31B8">
      <w:pPr>
        <w:pStyle w:val="B1"/>
        <w:rPr>
          <w:ins w:id="98" w:author="Julien Ricard" w:date="2026-02-03T22:29:00Z"/>
          <w:lang w:val="en-US"/>
        </w:rPr>
      </w:pPr>
      <w:commentRangeStart w:id="99"/>
      <w:ins w:id="100" w:author="Julien Ricard" w:date="2026-02-03T22:29:00Z">
        <w:r>
          <w:rPr>
            <w:lang w:val="en-US"/>
          </w:rPr>
          <w:t>2.</w:t>
        </w:r>
        <w:r>
          <w:rPr>
            <w:lang w:val="en-US"/>
          </w:rPr>
          <w:tab/>
        </w:r>
        <w:r w:rsidRPr="00356DF8">
          <w:rPr>
            <w:lang w:val="en-US"/>
          </w:rPr>
          <w:t>Decision of the best representation format: Based on its analysis, the UE selects the optimal configuration (e.g., maximum point count, SH degree).</w:t>
        </w:r>
      </w:ins>
      <w:commentRangeEnd w:id="99"/>
      <w:r w:rsidR="001E3A73">
        <w:rPr>
          <w:rStyle w:val="ab"/>
        </w:rPr>
        <w:commentReference w:id="99"/>
      </w:r>
    </w:p>
    <w:p w14:paraId="12E2BB68" w14:textId="77777777" w:rsidR="00FC31B8" w:rsidRPr="00356DF8" w:rsidRDefault="00FC31B8" w:rsidP="00FC31B8">
      <w:pPr>
        <w:pStyle w:val="B1"/>
        <w:rPr>
          <w:ins w:id="101" w:author="Julien Ricard" w:date="2026-02-03T22:29:00Z"/>
          <w:lang w:val="en-US"/>
        </w:rPr>
      </w:pPr>
      <w:ins w:id="102" w:author="Julien Ricard" w:date="2026-02-03T22:29:00Z">
        <w:r>
          <w:rPr>
            <w:lang w:val="en-US"/>
          </w:rPr>
          <w:t>3.</w:t>
        </w:r>
        <w:r>
          <w:rPr>
            <w:lang w:val="en-US"/>
          </w:rPr>
          <w:tab/>
        </w:r>
        <w:r w:rsidRPr="00356DF8">
          <w:rPr>
            <w:lang w:val="en-US"/>
          </w:rPr>
          <w:t>3DGS format request: The UE requests the content from the server, specifying the desired format parameters (Point budget, SH Degrees, quantization).</w:t>
        </w:r>
      </w:ins>
    </w:p>
    <w:p w14:paraId="1F3C3004" w14:textId="77777777" w:rsidR="00FC31B8" w:rsidRPr="00356DF8" w:rsidRDefault="00FC31B8" w:rsidP="00FC31B8">
      <w:pPr>
        <w:pStyle w:val="B1"/>
        <w:rPr>
          <w:ins w:id="103" w:author="Julien Ricard" w:date="2026-02-03T22:29:00Z"/>
          <w:lang w:val="en-US"/>
        </w:rPr>
      </w:pPr>
      <w:ins w:id="104" w:author="Julien Ricard" w:date="2026-02-03T22:29:00Z">
        <w:r>
          <w:rPr>
            <w:lang w:val="en-US"/>
          </w:rPr>
          <w:t>4.</w:t>
        </w:r>
        <w:r>
          <w:rPr>
            <w:lang w:val="en-US"/>
          </w:rPr>
          <w:tab/>
        </w:r>
        <w:r w:rsidRPr="00356DF8">
          <w:rPr>
            <w:lang w:val="en-US"/>
          </w:rPr>
          <w:t xml:space="preserve">Viewpoint and field of view determination: The UE calculates its current spatial position and </w:t>
        </w:r>
        <w:proofErr w:type="spellStart"/>
        <w:r w:rsidRPr="00356DF8">
          <w:rPr>
            <w:lang w:val="en-US"/>
          </w:rPr>
          <w:t>FoV</w:t>
        </w:r>
        <w:proofErr w:type="spellEnd"/>
        <w:r w:rsidRPr="00356DF8">
          <w:rPr>
            <w:lang w:val="en-US"/>
          </w:rPr>
          <w:t>.</w:t>
        </w:r>
      </w:ins>
    </w:p>
    <w:p w14:paraId="630ADBDF" w14:textId="77777777" w:rsidR="00FC31B8" w:rsidRPr="00356DF8" w:rsidRDefault="00FC31B8" w:rsidP="00FC31B8">
      <w:pPr>
        <w:pStyle w:val="B1"/>
        <w:rPr>
          <w:ins w:id="105" w:author="Julien Ricard" w:date="2026-02-03T22:29:00Z"/>
          <w:lang w:val="en-US"/>
        </w:rPr>
      </w:pPr>
      <w:ins w:id="106" w:author="Julien Ricard" w:date="2026-02-03T22:29:00Z">
        <w:r>
          <w:rPr>
            <w:lang w:val="en-US"/>
          </w:rPr>
          <w:t>5.</w:t>
        </w:r>
        <w:r>
          <w:rPr>
            <w:lang w:val="en-US"/>
          </w:rPr>
          <w:tab/>
        </w:r>
        <w:r w:rsidRPr="00356DF8">
          <w:rPr>
            <w:lang w:val="en-US"/>
          </w:rPr>
          <w:t>Viewpoint and field of view information: The UE sends this spatial metadata to the server.</w:t>
        </w:r>
      </w:ins>
    </w:p>
    <w:p w14:paraId="32A1F2B9" w14:textId="77777777" w:rsidR="00FC31B8" w:rsidRPr="00356DF8" w:rsidRDefault="00FC31B8" w:rsidP="00FC31B8">
      <w:pPr>
        <w:pStyle w:val="B1"/>
        <w:rPr>
          <w:ins w:id="107" w:author="Julien Ricard" w:date="2026-02-03T22:29:00Z"/>
          <w:lang w:val="en-US"/>
        </w:rPr>
      </w:pPr>
      <w:ins w:id="108" w:author="Julien Ricard" w:date="2026-02-03T22:29:00Z">
        <w:r>
          <w:rPr>
            <w:lang w:val="en-US"/>
          </w:rPr>
          <w:t>6.</w:t>
        </w:r>
        <w:r>
          <w:rPr>
            <w:lang w:val="en-US"/>
          </w:rPr>
          <w:tab/>
        </w:r>
        <w:r w:rsidRPr="00356DF8">
          <w:rPr>
            <w:lang w:val="en-US"/>
          </w:rPr>
          <w:t>Content adaptation based on field of view: The server filters the scene spatially (frustum culling/tile selection) and adapts the data (pruning/quantization) to match the format requested in step 3.</w:t>
        </w:r>
      </w:ins>
    </w:p>
    <w:p w14:paraId="09E96E97" w14:textId="77777777" w:rsidR="00FC31B8" w:rsidRPr="00356DF8" w:rsidRDefault="00FC31B8" w:rsidP="00FC31B8">
      <w:pPr>
        <w:pStyle w:val="B1"/>
        <w:rPr>
          <w:ins w:id="109" w:author="Julien Ricard" w:date="2026-02-03T22:29:00Z"/>
          <w:lang w:val="en-US"/>
        </w:rPr>
      </w:pPr>
      <w:ins w:id="110" w:author="Julien Ricard" w:date="2026-02-03T22:29:00Z">
        <w:r>
          <w:rPr>
            <w:lang w:val="en-US"/>
          </w:rPr>
          <w:t>7.</w:t>
        </w:r>
        <w:r>
          <w:rPr>
            <w:lang w:val="en-US"/>
          </w:rPr>
          <w:tab/>
        </w:r>
        <w:r w:rsidRPr="00356DF8">
          <w:rPr>
            <w:lang w:val="en-US"/>
          </w:rPr>
          <w:t>Optimized 3DGS data: The server delivers the visible content conforming to the requested parameters.</w:t>
        </w:r>
      </w:ins>
    </w:p>
    <w:p w14:paraId="5B443FFD" w14:textId="77777777" w:rsidR="00FC31B8" w:rsidRPr="00356DF8" w:rsidRDefault="00FC31B8" w:rsidP="00FC31B8">
      <w:pPr>
        <w:pStyle w:val="B1"/>
        <w:rPr>
          <w:ins w:id="111" w:author="Julien Ricard" w:date="2026-02-03T22:29:00Z"/>
          <w:lang w:val="en-US"/>
        </w:rPr>
      </w:pPr>
      <w:ins w:id="112" w:author="Julien Ricard" w:date="2026-02-03T22:29:00Z">
        <w:r>
          <w:rPr>
            <w:lang w:val="en-US"/>
          </w:rPr>
          <w:t>8.</w:t>
        </w:r>
        <w:r>
          <w:rPr>
            <w:lang w:val="en-US"/>
          </w:rPr>
          <w:tab/>
        </w:r>
        <w:r w:rsidRPr="00356DF8">
          <w:rPr>
            <w:lang w:val="en-US"/>
          </w:rPr>
          <w:t>Local adaptation: The UE applies final local refinements to ensure runtime stability.</w:t>
        </w:r>
      </w:ins>
    </w:p>
    <w:p w14:paraId="0896B063" w14:textId="6457C265" w:rsidR="00512586" w:rsidRPr="00B978F7" w:rsidRDefault="00FC31B8" w:rsidP="0040301F">
      <w:pPr>
        <w:pStyle w:val="B1"/>
        <w:ind w:left="0" w:firstLine="284"/>
        <w:rPr>
          <w:ins w:id="113" w:author="Gilles Teniou" w:date="2026-02-03T21:43:00Z"/>
          <w:lang w:val="en-US"/>
        </w:rPr>
      </w:pPr>
      <w:ins w:id="114" w:author="Julien Ricard" w:date="2026-02-03T22:29:00Z">
        <w:r>
          <w:rPr>
            <w:lang w:val="en-US"/>
          </w:rPr>
          <w:t>9.</w:t>
        </w:r>
        <w:r>
          <w:rPr>
            <w:lang w:val="en-US"/>
          </w:rPr>
          <w:tab/>
        </w:r>
        <w:r w:rsidRPr="00356DF8">
          <w:rPr>
            <w:lang w:val="en-US"/>
          </w:rPr>
          <w:t>3DGS rendering: The UE renders the received content.</w:t>
        </w:r>
      </w:ins>
    </w:p>
    <w:p w14:paraId="7BECAEB0" w14:textId="77777777" w:rsidR="00A32441" w:rsidRPr="006B5418" w:rsidRDefault="00A32441"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Eric YIp (2026-02-11)" w:date="2026-02-11T18:12:00Z" w:initials="EY">
    <w:p w14:paraId="3C59BBB0" w14:textId="1276A40E" w:rsidR="005E0E81" w:rsidRDefault="005E0E81">
      <w:pPr>
        <w:pStyle w:val="ac"/>
        <w:rPr>
          <w:rFonts w:hint="eastAsia"/>
          <w:lang w:eastAsia="ko-KR"/>
        </w:rPr>
      </w:pPr>
      <w:r>
        <w:rPr>
          <w:rStyle w:val="ab"/>
        </w:rPr>
        <w:annotationRef/>
      </w:r>
      <w:r>
        <w:rPr>
          <w:rFonts w:hint="eastAsia"/>
          <w:lang w:eastAsia="ko-KR"/>
        </w:rPr>
        <w:t>P</w:t>
      </w:r>
      <w:r>
        <w:rPr>
          <w:lang w:eastAsia="ko-KR"/>
        </w:rPr>
        <w:t>refer to remove this since predefined 3DGS profiles should be used instead</w:t>
      </w:r>
    </w:p>
  </w:comment>
  <w:comment w:id="18" w:author="Eric YIp (2026-02-11)" w:date="2026-02-11T13:09:00Z" w:initials="EY">
    <w:p w14:paraId="77AC9926" w14:textId="09AC2F75" w:rsidR="00FE4DCC" w:rsidRDefault="00FE4DCC">
      <w:pPr>
        <w:pStyle w:val="ac"/>
        <w:rPr>
          <w:rFonts w:hint="eastAsia"/>
          <w:lang w:eastAsia="ko-KR"/>
        </w:rPr>
      </w:pPr>
      <w:r>
        <w:rPr>
          <w:rStyle w:val="ab"/>
        </w:rPr>
        <w:annotationRef/>
      </w:r>
      <w:r>
        <w:rPr>
          <w:rFonts w:hint="eastAsia"/>
          <w:lang w:eastAsia="ko-KR"/>
        </w:rPr>
        <w:t>I</w:t>
      </w:r>
      <w:r>
        <w:rPr>
          <w:lang w:eastAsia="ko-KR"/>
        </w:rPr>
        <w:t xml:space="preserve">s </w:t>
      </w:r>
      <w:proofErr w:type="spellStart"/>
      <w:r>
        <w:rPr>
          <w:lang w:eastAsia="ko-KR"/>
        </w:rPr>
        <w:t>FoV</w:t>
      </w:r>
      <w:proofErr w:type="spellEnd"/>
      <w:r>
        <w:rPr>
          <w:lang w:eastAsia="ko-KR"/>
        </w:rPr>
        <w:t xml:space="preserve"> always needed continuously?</w:t>
      </w:r>
    </w:p>
  </w:comment>
  <w:comment w:id="23" w:author="Eric YIp (2026-02-11)" w:date="2026-02-11T18:10:00Z" w:initials="EY">
    <w:p w14:paraId="13003470" w14:textId="0A42B656" w:rsidR="005E0E81" w:rsidRDefault="005E0E81">
      <w:pPr>
        <w:pStyle w:val="ac"/>
        <w:rPr>
          <w:rFonts w:hint="eastAsia"/>
          <w:lang w:eastAsia="ko-KR"/>
        </w:rPr>
      </w:pPr>
      <w:r>
        <w:rPr>
          <w:rStyle w:val="ab"/>
        </w:rPr>
        <w:annotationRef/>
      </w:r>
      <w:r>
        <w:rPr>
          <w:rFonts w:hint="eastAsia"/>
          <w:lang w:eastAsia="ko-KR"/>
        </w:rPr>
        <w:t>W</w:t>
      </w:r>
      <w:r>
        <w:rPr>
          <w:lang w:eastAsia="ko-KR"/>
        </w:rPr>
        <w:t xml:space="preserve">hich is either negotiated, or allocated by the </w:t>
      </w:r>
      <w:proofErr w:type="gramStart"/>
      <w:r>
        <w:rPr>
          <w:lang w:eastAsia="ko-KR"/>
        </w:rPr>
        <w:t>network .</w:t>
      </w:r>
      <w:proofErr w:type="gramEnd"/>
    </w:p>
  </w:comment>
  <w:comment w:id="54" w:author="Eric YIp (2026-02-11)" w:date="2026-02-11T18:17:00Z" w:initials="EY">
    <w:p w14:paraId="445633E8" w14:textId="6FD8FF8B" w:rsidR="005E0E81" w:rsidRDefault="005E0E81">
      <w:pPr>
        <w:pStyle w:val="ac"/>
        <w:rPr>
          <w:rFonts w:hint="eastAsia"/>
          <w:lang w:eastAsia="ko-KR"/>
        </w:rPr>
      </w:pPr>
      <w:r>
        <w:rPr>
          <w:rStyle w:val="ab"/>
        </w:rPr>
        <w:annotationRef/>
      </w:r>
      <w:r>
        <w:rPr>
          <w:rFonts w:hint="eastAsia"/>
          <w:lang w:eastAsia="ko-KR"/>
        </w:rPr>
        <w:t>T</w:t>
      </w:r>
      <w:r>
        <w:rPr>
          <w:lang w:eastAsia="ko-KR"/>
        </w:rPr>
        <w:t>he static phase should be based on predefined media profiles and not the sending of UE capabilities.</w:t>
      </w:r>
    </w:p>
  </w:comment>
  <w:comment w:id="65" w:author="Eric YIp (2026-02-11)" w:date="2026-02-11T18:18:00Z" w:initials="EY">
    <w:p w14:paraId="044EC50E" w14:textId="3D530BCB" w:rsidR="001E3A73" w:rsidRDefault="001E3A73">
      <w:pPr>
        <w:pStyle w:val="ac"/>
        <w:rPr>
          <w:rFonts w:hint="eastAsia"/>
          <w:lang w:eastAsia="ko-KR"/>
        </w:rPr>
      </w:pPr>
      <w:r>
        <w:rPr>
          <w:lang w:eastAsia="ko-KR"/>
        </w:rPr>
        <w:t xml:space="preserve">Same comment as above - </w:t>
      </w:r>
      <w:r>
        <w:rPr>
          <w:rStyle w:val="ab"/>
        </w:rPr>
        <w:annotationRef/>
      </w:r>
      <w:r>
        <w:rPr>
          <w:lang w:eastAsia="ko-KR"/>
        </w:rPr>
        <w:t>media profile negotiation</w:t>
      </w:r>
    </w:p>
  </w:comment>
  <w:comment w:id="84" w:author="Eric YIp (2026-02-11)" w:date="2026-02-11T18:15:00Z" w:initials="EY">
    <w:p w14:paraId="43119F6C" w14:textId="1B1D0BB1" w:rsidR="005E0E81" w:rsidRDefault="005E0E81">
      <w:pPr>
        <w:pStyle w:val="ac"/>
        <w:rPr>
          <w:rFonts w:hint="eastAsia"/>
          <w:lang w:eastAsia="ko-KR"/>
        </w:rPr>
      </w:pPr>
      <w:r>
        <w:rPr>
          <w:rStyle w:val="ab"/>
        </w:rPr>
        <w:annotationRef/>
      </w:r>
      <w:r>
        <w:rPr>
          <w:rFonts w:hint="eastAsia"/>
          <w:lang w:eastAsia="ko-KR"/>
        </w:rPr>
        <w:t>I</w:t>
      </w:r>
      <w:r>
        <w:rPr>
          <w:lang w:eastAsia="ko-KR"/>
        </w:rPr>
        <w:t>f the client knows the association of 3DGS tiles/LOD and the content space, it may be able to request and fetch the relevant tiles explicitly (</w:t>
      </w:r>
      <w:proofErr w:type="gramStart"/>
      <w:r>
        <w:rPr>
          <w:lang w:eastAsia="ko-KR"/>
        </w:rPr>
        <w:t>i.e.</w:t>
      </w:r>
      <w:proofErr w:type="gramEnd"/>
      <w:r>
        <w:rPr>
          <w:lang w:eastAsia="ko-KR"/>
        </w:rPr>
        <w:t xml:space="preserve"> step 5 here would not be frustrum information but a request of the needed tiles)</w:t>
      </w:r>
    </w:p>
  </w:comment>
  <w:comment w:id="99" w:author="Eric YIp (2026-02-11)" w:date="2026-02-11T18:19:00Z" w:initials="EY">
    <w:p w14:paraId="35F8487B" w14:textId="677F5C20" w:rsidR="001E3A73" w:rsidRDefault="001E3A73">
      <w:pPr>
        <w:pStyle w:val="ac"/>
        <w:rPr>
          <w:rFonts w:hint="eastAsia"/>
          <w:lang w:eastAsia="ko-KR"/>
        </w:rPr>
      </w:pPr>
      <w:r>
        <w:rPr>
          <w:rStyle w:val="ab"/>
        </w:rPr>
        <w:annotationRef/>
      </w:r>
      <w:r>
        <w:rPr>
          <w:rFonts w:hint="eastAsia"/>
          <w:lang w:eastAsia="ko-KR"/>
        </w:rPr>
        <w:t>S</w:t>
      </w:r>
      <w:r>
        <w:rPr>
          <w:lang w:eastAsia="ko-KR"/>
        </w:rPr>
        <w:t>elects a suitable/optimal media profile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59BBB0" w15:done="0"/>
  <w15:commentEx w15:paraId="77AC9926" w15:done="0"/>
  <w15:commentEx w15:paraId="13003470" w15:done="0"/>
  <w15:commentEx w15:paraId="445633E8" w15:done="0"/>
  <w15:commentEx w15:paraId="044EC50E" w15:done="0"/>
  <w15:commentEx w15:paraId="43119F6C" w15:done="0"/>
  <w15:commentEx w15:paraId="35F848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744F8" w16cex:dateUtc="2026-02-11T09:12:00Z"/>
  <w16cex:commentExtensible w16cex:durableId="2D36FDF1" w16cex:dateUtc="2026-02-11T04:09:00Z"/>
  <w16cex:commentExtensible w16cex:durableId="2D37448C" w16cex:dateUtc="2026-02-11T09:10:00Z"/>
  <w16cex:commentExtensible w16cex:durableId="2D374657" w16cex:dateUtc="2026-02-11T09:17:00Z"/>
  <w16cex:commentExtensible w16cex:durableId="2D37468E" w16cex:dateUtc="2026-02-11T09:18:00Z"/>
  <w16cex:commentExtensible w16cex:durableId="2D3745DA" w16cex:dateUtc="2026-02-11T09:15:00Z"/>
  <w16cex:commentExtensible w16cex:durableId="2D3746A9" w16cex:dateUtc="2026-02-11T0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59BBB0" w16cid:durableId="2D3744F8"/>
  <w16cid:commentId w16cid:paraId="77AC9926" w16cid:durableId="2D36FDF1"/>
  <w16cid:commentId w16cid:paraId="13003470" w16cid:durableId="2D37448C"/>
  <w16cid:commentId w16cid:paraId="445633E8" w16cid:durableId="2D374657"/>
  <w16cid:commentId w16cid:paraId="044EC50E" w16cid:durableId="2D37468E"/>
  <w16cid:commentId w16cid:paraId="43119F6C" w16cid:durableId="2D3745DA"/>
  <w16cid:commentId w16cid:paraId="35F8487B" w16cid:durableId="2D3746A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46276" w14:textId="77777777" w:rsidR="006A168B" w:rsidRDefault="006A168B">
      <w:r>
        <w:separator/>
      </w:r>
    </w:p>
  </w:endnote>
  <w:endnote w:type="continuationSeparator" w:id="0">
    <w:p w14:paraId="102F7816" w14:textId="77777777" w:rsidR="006A168B" w:rsidRDefault="006A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4409D" w14:textId="77777777" w:rsidR="006A168B" w:rsidRDefault="006A168B">
      <w:r>
        <w:separator/>
      </w:r>
    </w:p>
  </w:footnote>
  <w:footnote w:type="continuationSeparator" w:id="0">
    <w:p w14:paraId="33E742D9" w14:textId="77777777" w:rsidR="006A168B" w:rsidRDefault="006A1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D00A5"/>
    <w:multiLevelType w:val="multilevel"/>
    <w:tmpl w:val="EAD20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C259CE"/>
    <w:multiLevelType w:val="hybridMultilevel"/>
    <w:tmpl w:val="15FE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AF67F7"/>
    <w:multiLevelType w:val="multilevel"/>
    <w:tmpl w:val="96A6F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en Ricard">
    <w15:presenceInfo w15:providerId="AD" w15:userId="S::jricard@global.tencent.com::d47aba2a-dee9-421c-b2d3-3143b1588beb"/>
  </w15:person>
  <w15:person w15:author="Eric YIp (2026-02-11)">
    <w15:presenceInfo w15:providerId="None" w15:userId="Eric YIp (2026-02-11)"/>
  </w15:person>
  <w15:person w15:author="Gilles Teniou">
    <w15:presenceInfo w15:providerId="AD" w15:userId="S::teniou@global.tencent.com::34172aa0-2bb4-4ccf-9c10-81f37f1c2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27939"/>
    <w:rsid w:val="00032D56"/>
    <w:rsid w:val="0003711D"/>
    <w:rsid w:val="00043E25"/>
    <w:rsid w:val="0004575F"/>
    <w:rsid w:val="00047AB3"/>
    <w:rsid w:val="00062124"/>
    <w:rsid w:val="00066856"/>
    <w:rsid w:val="00070F86"/>
    <w:rsid w:val="00072AAF"/>
    <w:rsid w:val="00072DD2"/>
    <w:rsid w:val="000A6BB6"/>
    <w:rsid w:val="000A6E46"/>
    <w:rsid w:val="000B1216"/>
    <w:rsid w:val="000B14A6"/>
    <w:rsid w:val="000C6598"/>
    <w:rsid w:val="000D21C2"/>
    <w:rsid w:val="000D759A"/>
    <w:rsid w:val="000F2C43"/>
    <w:rsid w:val="00106EF0"/>
    <w:rsid w:val="00116BDF"/>
    <w:rsid w:val="00125D8C"/>
    <w:rsid w:val="00130F69"/>
    <w:rsid w:val="0013241F"/>
    <w:rsid w:val="00142F65"/>
    <w:rsid w:val="00143552"/>
    <w:rsid w:val="00164DA9"/>
    <w:rsid w:val="00170168"/>
    <w:rsid w:val="00182401"/>
    <w:rsid w:val="00183134"/>
    <w:rsid w:val="0018445F"/>
    <w:rsid w:val="00191E6B"/>
    <w:rsid w:val="00197067"/>
    <w:rsid w:val="001B5C2B"/>
    <w:rsid w:val="001B77E2"/>
    <w:rsid w:val="001D25E6"/>
    <w:rsid w:val="001D4C82"/>
    <w:rsid w:val="001E2EB5"/>
    <w:rsid w:val="001E3A73"/>
    <w:rsid w:val="001E41F3"/>
    <w:rsid w:val="001E724E"/>
    <w:rsid w:val="001F151F"/>
    <w:rsid w:val="001F3B42"/>
    <w:rsid w:val="002035D4"/>
    <w:rsid w:val="002055D3"/>
    <w:rsid w:val="00212096"/>
    <w:rsid w:val="002153AE"/>
    <w:rsid w:val="00216490"/>
    <w:rsid w:val="00231568"/>
    <w:rsid w:val="00232D4E"/>
    <w:rsid w:val="00232FD1"/>
    <w:rsid w:val="00241597"/>
    <w:rsid w:val="0024668B"/>
    <w:rsid w:val="00275D12"/>
    <w:rsid w:val="0027780F"/>
    <w:rsid w:val="002A6BBA"/>
    <w:rsid w:val="002B1A87"/>
    <w:rsid w:val="002B3C88"/>
    <w:rsid w:val="002E48BE"/>
    <w:rsid w:val="002E5759"/>
    <w:rsid w:val="002E6115"/>
    <w:rsid w:val="002E6C6B"/>
    <w:rsid w:val="002E6D4C"/>
    <w:rsid w:val="002F4FF2"/>
    <w:rsid w:val="002F6340"/>
    <w:rsid w:val="00305C60"/>
    <w:rsid w:val="00315BD4"/>
    <w:rsid w:val="00321287"/>
    <w:rsid w:val="00324E79"/>
    <w:rsid w:val="0032527C"/>
    <w:rsid w:val="00330643"/>
    <w:rsid w:val="00333178"/>
    <w:rsid w:val="00350012"/>
    <w:rsid w:val="003509FF"/>
    <w:rsid w:val="003554E8"/>
    <w:rsid w:val="00356DF8"/>
    <w:rsid w:val="003617F4"/>
    <w:rsid w:val="003658C8"/>
    <w:rsid w:val="00370766"/>
    <w:rsid w:val="00371954"/>
    <w:rsid w:val="00382B4A"/>
    <w:rsid w:val="00383C7B"/>
    <w:rsid w:val="0039050F"/>
    <w:rsid w:val="003920F0"/>
    <w:rsid w:val="00394E81"/>
    <w:rsid w:val="003969E6"/>
    <w:rsid w:val="003A59CB"/>
    <w:rsid w:val="003A5A96"/>
    <w:rsid w:val="003A6FA9"/>
    <w:rsid w:val="003B2CE5"/>
    <w:rsid w:val="003B79F5"/>
    <w:rsid w:val="003E29EF"/>
    <w:rsid w:val="003E2E62"/>
    <w:rsid w:val="00401225"/>
    <w:rsid w:val="0040301F"/>
    <w:rsid w:val="00411094"/>
    <w:rsid w:val="00413493"/>
    <w:rsid w:val="00431078"/>
    <w:rsid w:val="00435765"/>
    <w:rsid w:val="00435799"/>
    <w:rsid w:val="00436BAB"/>
    <w:rsid w:val="00440825"/>
    <w:rsid w:val="00443403"/>
    <w:rsid w:val="004516AB"/>
    <w:rsid w:val="00473006"/>
    <w:rsid w:val="00476B48"/>
    <w:rsid w:val="004876B2"/>
    <w:rsid w:val="00497F14"/>
    <w:rsid w:val="004A4BEC"/>
    <w:rsid w:val="004B45A4"/>
    <w:rsid w:val="004C1E90"/>
    <w:rsid w:val="004C315F"/>
    <w:rsid w:val="004C5815"/>
    <w:rsid w:val="004D077E"/>
    <w:rsid w:val="004D1431"/>
    <w:rsid w:val="0050780D"/>
    <w:rsid w:val="00511527"/>
    <w:rsid w:val="00512586"/>
    <w:rsid w:val="0051277C"/>
    <w:rsid w:val="005275CB"/>
    <w:rsid w:val="0054453D"/>
    <w:rsid w:val="005651FD"/>
    <w:rsid w:val="00571F06"/>
    <w:rsid w:val="00572229"/>
    <w:rsid w:val="00581CE3"/>
    <w:rsid w:val="005900B8"/>
    <w:rsid w:val="00592829"/>
    <w:rsid w:val="0059653F"/>
    <w:rsid w:val="00597BF4"/>
    <w:rsid w:val="005A6150"/>
    <w:rsid w:val="005A634D"/>
    <w:rsid w:val="005B25F0"/>
    <w:rsid w:val="005C11F0"/>
    <w:rsid w:val="005D14B9"/>
    <w:rsid w:val="005D7121"/>
    <w:rsid w:val="005E0E81"/>
    <w:rsid w:val="005E2C44"/>
    <w:rsid w:val="005F0EFC"/>
    <w:rsid w:val="0060287A"/>
    <w:rsid w:val="006053C3"/>
    <w:rsid w:val="00606094"/>
    <w:rsid w:val="0061048B"/>
    <w:rsid w:val="006264A5"/>
    <w:rsid w:val="00643317"/>
    <w:rsid w:val="00661116"/>
    <w:rsid w:val="006611D3"/>
    <w:rsid w:val="00662550"/>
    <w:rsid w:val="006A168B"/>
    <w:rsid w:val="006B5418"/>
    <w:rsid w:val="006C1FB7"/>
    <w:rsid w:val="006E18BF"/>
    <w:rsid w:val="006E21FB"/>
    <w:rsid w:val="006E292A"/>
    <w:rsid w:val="00710497"/>
    <w:rsid w:val="00712563"/>
    <w:rsid w:val="00714B2E"/>
    <w:rsid w:val="007223D4"/>
    <w:rsid w:val="00727AC1"/>
    <w:rsid w:val="0074184E"/>
    <w:rsid w:val="007439B9"/>
    <w:rsid w:val="007760E6"/>
    <w:rsid w:val="007938F2"/>
    <w:rsid w:val="007948C3"/>
    <w:rsid w:val="007A0F68"/>
    <w:rsid w:val="007B4183"/>
    <w:rsid w:val="007B512A"/>
    <w:rsid w:val="007C2097"/>
    <w:rsid w:val="007C2F14"/>
    <w:rsid w:val="007C7597"/>
    <w:rsid w:val="007E6510"/>
    <w:rsid w:val="007F0625"/>
    <w:rsid w:val="00814EEC"/>
    <w:rsid w:val="008275AA"/>
    <w:rsid w:val="008302F3"/>
    <w:rsid w:val="00847DFF"/>
    <w:rsid w:val="00852011"/>
    <w:rsid w:val="00856A30"/>
    <w:rsid w:val="008672D3"/>
    <w:rsid w:val="00870EE7"/>
    <w:rsid w:val="00875CCA"/>
    <w:rsid w:val="00883B6F"/>
    <w:rsid w:val="008902BC"/>
    <w:rsid w:val="008A0451"/>
    <w:rsid w:val="008A3B86"/>
    <w:rsid w:val="008A5E86"/>
    <w:rsid w:val="008A5F08"/>
    <w:rsid w:val="008B72B0"/>
    <w:rsid w:val="008C26B0"/>
    <w:rsid w:val="008D357F"/>
    <w:rsid w:val="008E4502"/>
    <w:rsid w:val="008E4659"/>
    <w:rsid w:val="008E4A20"/>
    <w:rsid w:val="008E7FB6"/>
    <w:rsid w:val="008F0D31"/>
    <w:rsid w:val="008F686C"/>
    <w:rsid w:val="00915A10"/>
    <w:rsid w:val="00917C15"/>
    <w:rsid w:val="00920903"/>
    <w:rsid w:val="0093578B"/>
    <w:rsid w:val="00943DC1"/>
    <w:rsid w:val="00945CB4"/>
    <w:rsid w:val="009629FD"/>
    <w:rsid w:val="00963D50"/>
    <w:rsid w:val="00977635"/>
    <w:rsid w:val="00986D55"/>
    <w:rsid w:val="009B184A"/>
    <w:rsid w:val="009B3291"/>
    <w:rsid w:val="009C61B9"/>
    <w:rsid w:val="009D5804"/>
    <w:rsid w:val="009E3297"/>
    <w:rsid w:val="009E617D"/>
    <w:rsid w:val="009F7C5D"/>
    <w:rsid w:val="00A055C2"/>
    <w:rsid w:val="00A07584"/>
    <w:rsid w:val="00A122CA"/>
    <w:rsid w:val="00A140DD"/>
    <w:rsid w:val="00A2600A"/>
    <w:rsid w:val="00A2613B"/>
    <w:rsid w:val="00A26E5C"/>
    <w:rsid w:val="00A32441"/>
    <w:rsid w:val="00A3669C"/>
    <w:rsid w:val="00A37B9A"/>
    <w:rsid w:val="00A44674"/>
    <w:rsid w:val="00A44971"/>
    <w:rsid w:val="00A46E59"/>
    <w:rsid w:val="00A4767F"/>
    <w:rsid w:val="00A47E70"/>
    <w:rsid w:val="00A65665"/>
    <w:rsid w:val="00A72DCE"/>
    <w:rsid w:val="00A752C5"/>
    <w:rsid w:val="00A83ECE"/>
    <w:rsid w:val="00A84816"/>
    <w:rsid w:val="00A86524"/>
    <w:rsid w:val="00A87602"/>
    <w:rsid w:val="00A9104D"/>
    <w:rsid w:val="00AB15E3"/>
    <w:rsid w:val="00AD7C25"/>
    <w:rsid w:val="00AE4D95"/>
    <w:rsid w:val="00AE6AF4"/>
    <w:rsid w:val="00AF16FA"/>
    <w:rsid w:val="00AF6B24"/>
    <w:rsid w:val="00B03597"/>
    <w:rsid w:val="00B076C6"/>
    <w:rsid w:val="00B22D85"/>
    <w:rsid w:val="00B258BB"/>
    <w:rsid w:val="00B27517"/>
    <w:rsid w:val="00B357DE"/>
    <w:rsid w:val="00B43444"/>
    <w:rsid w:val="00B47938"/>
    <w:rsid w:val="00B53D3B"/>
    <w:rsid w:val="00B57359"/>
    <w:rsid w:val="00B66361"/>
    <w:rsid w:val="00B66D06"/>
    <w:rsid w:val="00B70D58"/>
    <w:rsid w:val="00B72AC8"/>
    <w:rsid w:val="00B73567"/>
    <w:rsid w:val="00B91267"/>
    <w:rsid w:val="00B917AC"/>
    <w:rsid w:val="00B9268B"/>
    <w:rsid w:val="00B92835"/>
    <w:rsid w:val="00B978F7"/>
    <w:rsid w:val="00BA3ACC"/>
    <w:rsid w:val="00BB5DFC"/>
    <w:rsid w:val="00BC0575"/>
    <w:rsid w:val="00BC2EA6"/>
    <w:rsid w:val="00BC4BFF"/>
    <w:rsid w:val="00BC7C3B"/>
    <w:rsid w:val="00BD0266"/>
    <w:rsid w:val="00BD279D"/>
    <w:rsid w:val="00BD3B6F"/>
    <w:rsid w:val="00BE002E"/>
    <w:rsid w:val="00BE4AE1"/>
    <w:rsid w:val="00BE4DF7"/>
    <w:rsid w:val="00BF3228"/>
    <w:rsid w:val="00C05666"/>
    <w:rsid w:val="00C0610D"/>
    <w:rsid w:val="00C21836"/>
    <w:rsid w:val="00C31593"/>
    <w:rsid w:val="00C37922"/>
    <w:rsid w:val="00C415C3"/>
    <w:rsid w:val="00C713E0"/>
    <w:rsid w:val="00C77CC7"/>
    <w:rsid w:val="00C83E4E"/>
    <w:rsid w:val="00C84595"/>
    <w:rsid w:val="00C85AD4"/>
    <w:rsid w:val="00C876C1"/>
    <w:rsid w:val="00C95985"/>
    <w:rsid w:val="00C96EAE"/>
    <w:rsid w:val="00C9780B"/>
    <w:rsid w:val="00CA2EA4"/>
    <w:rsid w:val="00CA7D10"/>
    <w:rsid w:val="00CB1493"/>
    <w:rsid w:val="00CC30BB"/>
    <w:rsid w:val="00CC5026"/>
    <w:rsid w:val="00CD2478"/>
    <w:rsid w:val="00CD541D"/>
    <w:rsid w:val="00CE22D1"/>
    <w:rsid w:val="00CE4346"/>
    <w:rsid w:val="00CE717F"/>
    <w:rsid w:val="00CF0EE8"/>
    <w:rsid w:val="00CF39F5"/>
    <w:rsid w:val="00D11584"/>
    <w:rsid w:val="00D12FF1"/>
    <w:rsid w:val="00D51C49"/>
    <w:rsid w:val="00D53BE5"/>
    <w:rsid w:val="00D641A9"/>
    <w:rsid w:val="00D908E8"/>
    <w:rsid w:val="00DA2AE6"/>
    <w:rsid w:val="00DB3388"/>
    <w:rsid w:val="00DB72BB"/>
    <w:rsid w:val="00DC2EEA"/>
    <w:rsid w:val="00DD2692"/>
    <w:rsid w:val="00DD45AE"/>
    <w:rsid w:val="00DE6423"/>
    <w:rsid w:val="00E015DE"/>
    <w:rsid w:val="00E10900"/>
    <w:rsid w:val="00E12C11"/>
    <w:rsid w:val="00E159F8"/>
    <w:rsid w:val="00E23A56"/>
    <w:rsid w:val="00E24619"/>
    <w:rsid w:val="00E32863"/>
    <w:rsid w:val="00E4306D"/>
    <w:rsid w:val="00E51B98"/>
    <w:rsid w:val="00E60CB5"/>
    <w:rsid w:val="00E65E8A"/>
    <w:rsid w:val="00E70860"/>
    <w:rsid w:val="00E7381A"/>
    <w:rsid w:val="00E90A16"/>
    <w:rsid w:val="00E924C6"/>
    <w:rsid w:val="00E9497F"/>
    <w:rsid w:val="00EA15FE"/>
    <w:rsid w:val="00EA76BB"/>
    <w:rsid w:val="00EB3FE7"/>
    <w:rsid w:val="00EB7053"/>
    <w:rsid w:val="00EC11EB"/>
    <w:rsid w:val="00EC1F00"/>
    <w:rsid w:val="00EC5431"/>
    <w:rsid w:val="00EC5B5A"/>
    <w:rsid w:val="00ED3D47"/>
    <w:rsid w:val="00EE6A83"/>
    <w:rsid w:val="00EE7D7C"/>
    <w:rsid w:val="00EE7FCF"/>
    <w:rsid w:val="00EF44FB"/>
    <w:rsid w:val="00F022B3"/>
    <w:rsid w:val="00F02E5B"/>
    <w:rsid w:val="00F05923"/>
    <w:rsid w:val="00F1278B"/>
    <w:rsid w:val="00F16996"/>
    <w:rsid w:val="00F21CC1"/>
    <w:rsid w:val="00F22FD0"/>
    <w:rsid w:val="00F25D98"/>
    <w:rsid w:val="00F26950"/>
    <w:rsid w:val="00F300FB"/>
    <w:rsid w:val="00F34816"/>
    <w:rsid w:val="00F432E2"/>
    <w:rsid w:val="00F612EB"/>
    <w:rsid w:val="00F71A8C"/>
    <w:rsid w:val="00F7680F"/>
    <w:rsid w:val="00F831EE"/>
    <w:rsid w:val="00F86788"/>
    <w:rsid w:val="00FB413E"/>
    <w:rsid w:val="00FB6386"/>
    <w:rsid w:val="00FB641F"/>
    <w:rsid w:val="00FC31B8"/>
    <w:rsid w:val="00FC4B4B"/>
    <w:rsid w:val="00FC6BF7"/>
    <w:rsid w:val="00FD0C4D"/>
    <w:rsid w:val="00FD7944"/>
    <w:rsid w:val="00FE1C07"/>
    <w:rsid w:val="00FE4DCC"/>
    <w:rsid w:val="00FE54E1"/>
    <w:rsid w:val="00FE68C8"/>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Char">
    <w:name w:val="머리글 Char"/>
    <w:link w:val="a4"/>
    <w:rsid w:val="00A46E59"/>
    <w:rPr>
      <w:rFonts w:ascii="Arial" w:hAnsi="Arial"/>
      <w:b/>
      <w:noProof/>
      <w:sz w:val="18"/>
      <w:lang w:eastAsia="en-US"/>
    </w:rPr>
  </w:style>
  <w:style w:type="character" w:customStyle="1" w:styleId="1Char">
    <w:name w:val="제목 1 Char"/>
    <w:link w:val="1"/>
    <w:rsid w:val="00B22D85"/>
    <w:rPr>
      <w:rFonts w:ascii="Arial" w:hAnsi="Arial"/>
      <w:sz w:val="36"/>
      <w:lang w:eastAsia="en-US"/>
    </w:rPr>
  </w:style>
  <w:style w:type="character" w:customStyle="1" w:styleId="2Char">
    <w:name w:val="제목 2 Char"/>
    <w:link w:val="2"/>
    <w:rsid w:val="00B22D85"/>
    <w:rPr>
      <w:rFonts w:ascii="Arial" w:hAnsi="Arial"/>
      <w:sz w:val="32"/>
      <w:lang w:eastAsia="en-US"/>
    </w:rPr>
  </w:style>
  <w:style w:type="paragraph" w:styleId="af1">
    <w:name w:val="Revision"/>
    <w:hidden/>
    <w:uiPriority w:val="99"/>
    <w:semiHidden/>
    <w:rsid w:val="00B978F7"/>
    <w:rPr>
      <w:rFonts w:ascii="Times New Roman" w:hAnsi="Times New Roman"/>
      <w:lang w:eastAsia="en-US"/>
    </w:rPr>
  </w:style>
  <w:style w:type="character" w:customStyle="1" w:styleId="3Char">
    <w:name w:val="제목 3 Char"/>
    <w:link w:val="3"/>
    <w:rsid w:val="00B978F7"/>
    <w:rPr>
      <w:rFonts w:ascii="Arial" w:hAnsi="Arial"/>
      <w:sz w:val="28"/>
      <w:lang w:eastAsia="en-US"/>
    </w:rPr>
  </w:style>
  <w:style w:type="character" w:customStyle="1" w:styleId="4Char">
    <w:name w:val="제목 4 Char"/>
    <w:link w:val="4"/>
    <w:rsid w:val="00B978F7"/>
    <w:rPr>
      <w:rFonts w:ascii="Arial" w:hAnsi="Arial"/>
      <w:sz w:val="24"/>
      <w:lang w:eastAsia="en-US"/>
    </w:rPr>
  </w:style>
  <w:style w:type="paragraph" w:styleId="af2">
    <w:name w:val="List Paragraph"/>
    <w:basedOn w:val="a"/>
    <w:uiPriority w:val="34"/>
    <w:qFormat/>
    <w:rsid w:val="00B97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5181592">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5118456">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4</Pages>
  <Words>1220</Words>
  <Characters>6954</Characters>
  <Application>Microsoft Office Word</Application>
  <DocSecurity>0</DocSecurity>
  <Lines>57</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 YIp (2026-02-11)</cp:lastModifiedBy>
  <cp:revision>2</cp:revision>
  <cp:lastPrinted>1899-12-31T23:58:00Z</cp:lastPrinted>
  <dcterms:created xsi:type="dcterms:W3CDTF">2026-02-11T09:19:00Z</dcterms:created>
  <dcterms:modified xsi:type="dcterms:W3CDTF">2026-02-11T09:19:00Z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6" name="FLCMData">
    <vt:lpwstr>321FF8FB1808F927E29E828DBEF3029770872D7C6CD32D009B4FEBBFF80CE355D7CF81FA62C5E3ABB8D6E5197F88EC38285A2BEB5DA2B3537179BC0C980DF3C0</vt:lpwstr>
  </property>
</Properties>
</file>