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5958" w14:textId="23B453DE"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3GPP TSG-SA4 Meeting#135</w:t>
      </w:r>
      <w:r w:rsidRPr="00571F06">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sidRPr="00571F06">
        <w:rPr>
          <w:rFonts w:ascii="Arial" w:eastAsia="MS Mincho" w:hAnsi="Arial" w:cs="Arial"/>
          <w:b/>
          <w:sz w:val="24"/>
          <w:szCs w:val="24"/>
          <w:lang w:eastAsia="ja-JP"/>
        </w:rPr>
        <w:t>S4-</w:t>
      </w:r>
      <w:r w:rsidR="00CD30F4" w:rsidRPr="00CD30F4">
        <w:rPr>
          <w:rFonts w:ascii="Arial" w:eastAsia="MS Mincho" w:hAnsi="Arial" w:cs="Arial"/>
          <w:b/>
          <w:sz w:val="24"/>
          <w:szCs w:val="24"/>
          <w:lang w:eastAsia="ja-JP"/>
        </w:rPr>
        <w:t>260169</w:t>
      </w:r>
      <w:ins w:id="0" w:author="Julien Ricard" w:date="2026-02-11T18:10:00Z" w16du:dateUtc="2026-02-11T12:40:00Z">
        <w:r w:rsidR="00E96FD2">
          <w:rPr>
            <w:rFonts w:ascii="Arial" w:eastAsia="MS Mincho" w:hAnsi="Arial" w:cs="Arial"/>
            <w:b/>
            <w:sz w:val="24"/>
            <w:szCs w:val="24"/>
            <w:lang w:eastAsia="ja-JP"/>
          </w:rPr>
          <w:t>-rev1</w:t>
        </w:r>
      </w:ins>
    </w:p>
    <w:p w14:paraId="5BC66F84" w14:textId="77777777"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9-13 February 2026, Goa, India</w:t>
      </w:r>
      <w:r w:rsidRPr="00571F06">
        <w:rPr>
          <w:rFonts w:ascii="Arial" w:eastAsia="MS Mincho" w:hAnsi="Arial" w:cs="Arial"/>
          <w:b/>
          <w:sz w:val="24"/>
          <w:szCs w:val="24"/>
          <w:lang w:eastAsia="ja-JP"/>
        </w:rPr>
        <w:tab/>
      </w:r>
    </w:p>
    <w:p w14:paraId="66B10008" w14:textId="77777777" w:rsidR="00571F06" w:rsidRPr="00571F06" w:rsidRDefault="00571F06" w:rsidP="00571F06">
      <w:pPr>
        <w:spacing w:after="0"/>
        <w:rPr>
          <w:rFonts w:ascii="Arial" w:eastAsia="MS Mincho" w:hAnsi="Arial" w:cs="Arial"/>
          <w:b/>
          <w:sz w:val="24"/>
          <w:szCs w:val="24"/>
          <w:lang w:eastAsia="ja-JP"/>
        </w:rPr>
      </w:pPr>
    </w:p>
    <w:p w14:paraId="18BE8CE3" w14:textId="77777777" w:rsidR="003920F0" w:rsidRPr="000D6532" w:rsidRDefault="003920F0" w:rsidP="003920F0">
      <w:pPr>
        <w:spacing w:after="0"/>
        <w:rPr>
          <w:rFonts w:ascii="Arial" w:eastAsia="MS Mincho" w:hAnsi="Arial"/>
          <w:sz w:val="24"/>
          <w:szCs w:val="24"/>
          <w:lang w:eastAsia="ja-JP"/>
        </w:rPr>
      </w:pPr>
    </w:p>
    <w:p w14:paraId="533AFB0D" w14:textId="546E710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948C3">
        <w:rPr>
          <w:rFonts w:ascii="Arial" w:hAnsi="Arial" w:cs="Arial"/>
          <w:b/>
          <w:bCs/>
          <w:lang w:val="en-US"/>
        </w:rPr>
        <w:t>Tencent</w:t>
      </w:r>
    </w:p>
    <w:p w14:paraId="18BE02D5" w14:textId="660057B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027939" w:rsidRPr="00027939">
        <w:rPr>
          <w:rFonts w:ascii="Arial" w:hAnsi="Arial" w:cs="Arial"/>
          <w:b/>
          <w:bCs/>
          <w:lang w:val="en-US"/>
        </w:rPr>
        <w:t xml:space="preserve">3DGS </w:t>
      </w:r>
      <w:r w:rsidR="00027939">
        <w:rPr>
          <w:rFonts w:ascii="Arial" w:hAnsi="Arial" w:cs="Arial"/>
          <w:b/>
          <w:bCs/>
          <w:lang w:val="en-US"/>
        </w:rPr>
        <w:t>d</w:t>
      </w:r>
      <w:r w:rsidR="00027939" w:rsidRPr="00027939">
        <w:rPr>
          <w:rFonts w:ascii="Arial" w:hAnsi="Arial" w:cs="Arial"/>
          <w:b/>
          <w:bCs/>
          <w:lang w:val="en-US"/>
        </w:rPr>
        <w:t xml:space="preserve">elivery </w:t>
      </w:r>
      <w:r w:rsidR="00027939">
        <w:rPr>
          <w:rFonts w:ascii="Arial" w:hAnsi="Arial" w:cs="Arial"/>
          <w:b/>
          <w:bCs/>
          <w:lang w:val="en-US"/>
        </w:rPr>
        <w:t>w</w:t>
      </w:r>
      <w:r w:rsidR="00027939" w:rsidRPr="00027939">
        <w:rPr>
          <w:rFonts w:ascii="Arial" w:hAnsi="Arial" w:cs="Arial"/>
          <w:b/>
          <w:bCs/>
          <w:lang w:val="en-US"/>
        </w:rPr>
        <w:t xml:space="preserve">orkflows based on </w:t>
      </w:r>
      <w:r w:rsidR="00027939">
        <w:rPr>
          <w:rFonts w:ascii="Arial" w:hAnsi="Arial" w:cs="Arial"/>
          <w:b/>
          <w:bCs/>
          <w:lang w:val="en-US"/>
        </w:rPr>
        <w:t>c</w:t>
      </w:r>
      <w:r w:rsidR="00027939" w:rsidRPr="00027939">
        <w:rPr>
          <w:rFonts w:ascii="Arial" w:hAnsi="Arial" w:cs="Arial"/>
          <w:b/>
          <w:bCs/>
          <w:lang w:val="en-US"/>
        </w:rPr>
        <w:t xml:space="preserve">apability </w:t>
      </w:r>
      <w:r w:rsidR="00027939">
        <w:rPr>
          <w:rFonts w:ascii="Arial" w:hAnsi="Arial" w:cs="Arial"/>
          <w:b/>
          <w:bCs/>
          <w:lang w:val="en-US"/>
        </w:rPr>
        <w:t>n</w:t>
      </w:r>
      <w:r w:rsidR="00027939" w:rsidRPr="00027939">
        <w:rPr>
          <w:rFonts w:ascii="Arial" w:hAnsi="Arial" w:cs="Arial"/>
          <w:b/>
          <w:bCs/>
          <w:lang w:val="en-US"/>
        </w:rPr>
        <w:t>egotiation</w:t>
      </w:r>
    </w:p>
    <w:p w14:paraId="4C7F6870" w14:textId="568ADB8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164DA9" w:rsidRPr="00D905C0">
        <w:rPr>
          <w:rFonts w:ascii="Arial" w:hAnsi="Arial" w:cs="Arial"/>
          <w:b/>
          <w:bCs/>
          <w:lang w:val="en-US"/>
        </w:rPr>
        <w:t>3GPP TR 26.958 v0.1.1</w:t>
      </w:r>
    </w:p>
    <w:p w14:paraId="4ED68054" w14:textId="2EDAC46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631D77">
        <w:rPr>
          <w:rFonts w:ascii="Arial" w:hAnsi="Arial" w:cs="Arial"/>
          <w:b/>
          <w:bCs/>
          <w:lang w:val="en-US"/>
        </w:rPr>
        <w:t>9</w:t>
      </w:r>
      <w:r w:rsidR="00164DA9">
        <w:rPr>
          <w:rFonts w:ascii="Arial" w:hAnsi="Arial" w:cs="Arial"/>
          <w:b/>
          <w:bCs/>
          <w:lang w:val="en-US"/>
        </w:rPr>
        <w:t>.6</w:t>
      </w:r>
    </w:p>
    <w:p w14:paraId="16060915" w14:textId="615313A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66199F">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F3D12DA" w14:textId="25A40B90" w:rsidR="00DF5B16" w:rsidRDefault="00DF5B16" w:rsidP="00CB6621">
      <w:r w:rsidRPr="00DD2692">
        <w:t xml:space="preserve">The study on 3D Gaussian Splats (3DGS) for mobile (FS_3DGS_MED) aims to define efficient delivery and rendering mechanisms for volumetric content. 3DGS scenes are inherently heterogeneous, ranging from simple objects to massive </w:t>
      </w:r>
      <w:r>
        <w:t>scene</w:t>
      </w:r>
      <w:r w:rsidR="00847650">
        <w:t>s</w:t>
      </w:r>
      <w:r w:rsidRPr="00DD2692">
        <w:t xml:space="preserve">. Similarly, User Equipment (UE) capabilities vary significantly in terms of GPU power, thermal limits, and memory. </w:t>
      </w:r>
    </w:p>
    <w:p w14:paraId="5509134E" w14:textId="77777777" w:rsidR="00DF5B16" w:rsidRDefault="00DF5B16" w:rsidP="00CB6621">
      <w:r w:rsidRPr="00DD2692">
        <w:t>This contribution proposes a detailed client-server workflow to address these disparities through capability negotiation and adaptive streaming</w:t>
      </w:r>
      <w:r>
        <w:t>.</w:t>
      </w:r>
    </w:p>
    <w:p w14:paraId="58367692" w14:textId="77777777" w:rsidR="00DF5B16" w:rsidRPr="006B5418" w:rsidRDefault="00DF5B16" w:rsidP="00DF5B16">
      <w:pPr>
        <w:pStyle w:val="CRCoverPage"/>
        <w:rPr>
          <w:b/>
          <w:lang w:val="en-US"/>
        </w:rPr>
      </w:pPr>
      <w:r w:rsidRPr="006B5418">
        <w:rPr>
          <w:b/>
          <w:lang w:val="en-US"/>
        </w:rPr>
        <w:t>2. Reason for Change</w:t>
      </w:r>
    </w:p>
    <w:p w14:paraId="3C6F93B5" w14:textId="77777777" w:rsidR="00DF5B16" w:rsidRDefault="00DF5B16" w:rsidP="00CB6621">
      <w:r w:rsidRPr="009D5804">
        <w:t xml:space="preserve">A static delivery </w:t>
      </w:r>
      <w:r>
        <w:t>workflow</w:t>
      </w:r>
      <w:r w:rsidRPr="009D5804">
        <w:t xml:space="preserve"> for 3DGS carries a high risk of poor Quality of Experience (</w:t>
      </w:r>
      <w:proofErr w:type="spellStart"/>
      <w:r w:rsidRPr="009D5804">
        <w:t>QoE</w:t>
      </w:r>
      <w:proofErr w:type="spellEnd"/>
      <w:r w:rsidRPr="009D5804">
        <w:t>) or device overheating if the content complexity exceeds the UE's re</w:t>
      </w:r>
      <w:r>
        <w:t>ndering capabilities</w:t>
      </w:r>
      <w:r w:rsidRPr="009D5804">
        <w:t xml:space="preserve">. </w:t>
      </w:r>
    </w:p>
    <w:p w14:paraId="1F826A56" w14:textId="5D18B51C" w:rsidR="00DF5B16" w:rsidRDefault="00DF5B16" w:rsidP="00CB6621">
      <w:r w:rsidRPr="009D5804">
        <w:t xml:space="preserve">This contribution </w:t>
      </w:r>
      <w:r>
        <w:t>updates</w:t>
      </w:r>
      <w:r w:rsidRPr="009D5804">
        <w:t xml:space="preserve"> </w:t>
      </w:r>
      <w:r w:rsidR="00350965" w:rsidRPr="00350965">
        <w:t xml:space="preserve">clause </w:t>
      </w:r>
      <w:r w:rsidRPr="009D5804">
        <w:t>9.2 with a</w:t>
      </w:r>
      <w:r w:rsidR="00812CCD">
        <w:t>n</w:t>
      </w:r>
      <w:r w:rsidRPr="009D5804">
        <w:t xml:space="preserve"> adaptive workflow</w:t>
      </w:r>
      <w:r>
        <w:t xml:space="preserve"> that </w:t>
      </w:r>
      <w:r w:rsidRPr="009D5804">
        <w:t xml:space="preserve">introduces mechanisms for the UE to report its static and dynamic </w:t>
      </w:r>
      <w:r>
        <w:t>capabilities</w:t>
      </w:r>
      <w:r w:rsidRPr="009D5804">
        <w:t xml:space="preserve"> (e.g., thermal status, battery) to the server. </w:t>
      </w:r>
    </w:p>
    <w:p w14:paraId="69362813" w14:textId="5263F890" w:rsidR="00DF5B16" w:rsidRDefault="00DF5B16" w:rsidP="00CB6621">
      <w:r w:rsidRPr="009D5804">
        <w:t>It also defines two negotiation modes (</w:t>
      </w:r>
      <w:r>
        <w:t>s</w:t>
      </w:r>
      <w:r w:rsidRPr="009D5804">
        <w:t>erver-centric</w:t>
      </w:r>
      <w:r>
        <w:t xml:space="preserve"> and</w:t>
      </w:r>
      <w:r w:rsidRPr="009D5804">
        <w:t xml:space="preserve"> </w:t>
      </w:r>
      <w:r>
        <w:t>c</w:t>
      </w:r>
      <w:r w:rsidRPr="009D5804">
        <w:t>lient-centric</w:t>
      </w:r>
      <w:r>
        <w:t xml:space="preserve">) </w:t>
      </w:r>
      <w:r w:rsidRPr="009D5804">
        <w:t>aligning with principles from TR 26.928.</w:t>
      </w:r>
      <w:r>
        <w:t xml:space="preserve"> The proposed workflows </w:t>
      </w:r>
      <w:r w:rsidR="00EE7790">
        <w:t>a</w:t>
      </w:r>
      <w:r w:rsidR="00EE7790" w:rsidRPr="00EE7790">
        <w:t>ddress the content delivery requirements relative to the use cases defined in clause 5.2 (Static 3DGS scene) and clause 5.4 (Dynamic 3DGS content)</w:t>
      </w:r>
      <w:r w:rsidR="00EE7790">
        <w:t>.</w:t>
      </w:r>
    </w:p>
    <w:p w14:paraId="5DAC6201" w14:textId="77777777" w:rsidR="00DF5B16" w:rsidRPr="006B5418" w:rsidRDefault="00DF5B16" w:rsidP="00DF5B16">
      <w:pPr>
        <w:pStyle w:val="CRCoverPage"/>
        <w:rPr>
          <w:b/>
          <w:lang w:val="en-US"/>
        </w:rPr>
      </w:pPr>
      <w:r w:rsidRPr="006B5418">
        <w:rPr>
          <w:b/>
          <w:lang w:val="en-US"/>
        </w:rPr>
        <w:t>3. Conclusions</w:t>
      </w:r>
    </w:p>
    <w:p w14:paraId="393898EE" w14:textId="77777777" w:rsidR="00DF5B16" w:rsidRDefault="00DF5B16" w:rsidP="00CB6621">
      <w:r w:rsidRPr="00A87602">
        <w:t>The proposed workflows ensure that 3DGS content delivery is optimized for the specific characteristics of the receiving mobile device and the user's viewing context. By formalizing the exchange of capability metrics and establishing a "Rendering Budget", the system can guarantee target frame rates and maximize session duration. It is proposed to agree on the following changes to TR 26.958.</w:t>
      </w:r>
    </w:p>
    <w:p w14:paraId="3D17A665" w14:textId="2F7DEDF0" w:rsidR="00CD2478" w:rsidRPr="006B5418" w:rsidRDefault="00CD2478" w:rsidP="00CD2478">
      <w:pPr>
        <w:pStyle w:val="CRCoverPage"/>
        <w:rPr>
          <w:b/>
          <w:lang w:val="en-US"/>
        </w:rPr>
      </w:pPr>
      <w:r w:rsidRPr="006B5418">
        <w:rPr>
          <w:b/>
          <w:lang w:val="en-US"/>
        </w:rPr>
        <w:t>4. Proposal</w:t>
      </w:r>
    </w:p>
    <w:p w14:paraId="4F574AD4" w14:textId="25934253" w:rsidR="00CD2478" w:rsidRPr="006B5418" w:rsidRDefault="008A5E86" w:rsidP="00CD2478">
      <w:pPr>
        <w:rPr>
          <w:lang w:val="en-US"/>
        </w:rPr>
      </w:pPr>
      <w:r w:rsidRPr="006B5418">
        <w:rPr>
          <w:lang w:val="en-US"/>
        </w:rPr>
        <w:t xml:space="preserve">It is proposed to agree the following changes to 3GPP </w:t>
      </w:r>
      <w:r w:rsidR="005D14B9" w:rsidRPr="005D14B9">
        <w:t>TR 26.958</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56B8DD03" w14:textId="77777777" w:rsidR="00B22D85" w:rsidRDefault="00B22D85" w:rsidP="00B22D85">
      <w:pPr>
        <w:pStyle w:val="Titre1"/>
      </w:pPr>
      <w:bookmarkStart w:id="2" w:name="_Toc214542913"/>
      <w:r>
        <w:t>9</w:t>
      </w:r>
      <w:r w:rsidRPr="004D3578">
        <w:tab/>
      </w:r>
      <w:r>
        <w:t>High level media data workflows</w:t>
      </w:r>
      <w:bookmarkEnd w:id="2"/>
    </w:p>
    <w:p w14:paraId="0D03952F" w14:textId="77777777" w:rsidR="00B22D85" w:rsidRPr="004D3578" w:rsidRDefault="00B22D85" w:rsidP="00B22D85">
      <w:pPr>
        <w:pStyle w:val="EditorsNote"/>
      </w:pPr>
      <w:r>
        <w:t>[Editor’s note: Placeholder for the description of the workflows]</w:t>
      </w:r>
    </w:p>
    <w:p w14:paraId="5D7EDE6D" w14:textId="77777777" w:rsidR="00B22D85" w:rsidRDefault="00B22D85" w:rsidP="00B22D85">
      <w:pPr>
        <w:pStyle w:val="Titre2"/>
      </w:pPr>
      <w:bookmarkStart w:id="3" w:name="_Toc214542914"/>
      <w:r>
        <w:lastRenderedPageBreak/>
        <w:t>9</w:t>
      </w:r>
      <w:r w:rsidRPr="004D3578">
        <w:t>.1</w:t>
      </w:r>
      <w:r w:rsidRPr="004D3578">
        <w:tab/>
      </w:r>
      <w:r>
        <w:t>All-in-client configuration</w:t>
      </w:r>
      <w:bookmarkEnd w:id="3"/>
    </w:p>
    <w:p w14:paraId="6727D7D5" w14:textId="77777777" w:rsidR="00B22D85" w:rsidRDefault="00B22D85" w:rsidP="00B22D85">
      <w:pPr>
        <w:pStyle w:val="Titre2"/>
      </w:pPr>
      <w:bookmarkStart w:id="4" w:name="_Toc214542915"/>
      <w:r>
        <w:t>9</w:t>
      </w:r>
      <w:r w:rsidRPr="004D3578">
        <w:t>.</w:t>
      </w:r>
      <w:r>
        <w:t>2</w:t>
      </w:r>
      <w:r w:rsidRPr="004D3578">
        <w:tab/>
      </w:r>
      <w:r>
        <w:t>Client-server configuration</w:t>
      </w:r>
      <w:bookmarkEnd w:id="4"/>
    </w:p>
    <w:p w14:paraId="3DF90989" w14:textId="77777777" w:rsidR="001F64BD" w:rsidRPr="004F6C54" w:rsidRDefault="001F64BD" w:rsidP="001F64BD">
      <w:pPr>
        <w:pStyle w:val="Titre3"/>
        <w:rPr>
          <w:ins w:id="5" w:author="Julien Ricard" w:date="2026-02-03T22:26:00Z" w16du:dateUtc="2026-02-03T21:26:00Z"/>
        </w:rPr>
      </w:pPr>
      <w:ins w:id="6" w:author="Julien Ricard" w:date="2026-02-03T22:26:00Z" w16du:dateUtc="2026-02-03T21:26:00Z">
        <w:r w:rsidRPr="004F6C54">
          <w:t>9.2.1</w:t>
        </w:r>
        <w:r>
          <w:tab/>
        </w:r>
        <w:r w:rsidRPr="004F6C54">
          <w:t>Overview</w:t>
        </w:r>
      </w:ins>
    </w:p>
    <w:p w14:paraId="15EFA39D" w14:textId="77777777" w:rsidR="001F64BD" w:rsidRDefault="001F64BD" w:rsidP="001F64BD">
      <w:pPr>
        <w:rPr>
          <w:ins w:id="7" w:author="Julien Ricard" w:date="2026-02-03T22:26:00Z" w16du:dateUtc="2026-02-03T21:26:00Z"/>
        </w:rPr>
      </w:pPr>
      <w:ins w:id="8" w:author="Julien Ricard" w:date="2026-02-03T22:26:00Z" w16du:dateUtc="2026-02-03T21:26:00Z">
        <w:r w:rsidRPr="004F6C54">
          <w:t>In the client-server configuration, the heavy lifting of content preparation and storage is handled by the server, while the UE acts as the rendering endpoint. Given the significant variability in 3DGS scene complexity (ranging from thousands to millions of primitives) and the diverse performance profiles of mobile UEs, a static delivery model is often inefficient.</w:t>
        </w:r>
      </w:ins>
    </w:p>
    <w:p w14:paraId="25648585" w14:textId="77777777" w:rsidR="001F64BD" w:rsidRDefault="001F64BD" w:rsidP="001F64BD">
      <w:pPr>
        <w:rPr>
          <w:ins w:id="9" w:author="Julien Ricard" w:date="2026-02-03T22:26:00Z" w16du:dateUtc="2026-02-03T21:26:00Z"/>
        </w:rPr>
      </w:pPr>
      <w:ins w:id="10" w:author="Julien Ricard" w:date="2026-02-03T22:26:00Z" w16du:dateUtc="2026-02-03T21:26:00Z">
        <w:r w:rsidRPr="003C1FD8">
          <w:t>To guarantee efficient rendering on the UE, 3DGS models or scenes transmitted from the server must possess characteristics optimized for the device's capabilities. This ensures both efficiency and high-quality rendering</w:t>
        </w:r>
        <w:r>
          <w:t>.</w:t>
        </w:r>
      </w:ins>
    </w:p>
    <w:p w14:paraId="1CACD48A" w14:textId="77777777" w:rsidR="001F64BD" w:rsidRDefault="001F64BD" w:rsidP="001F64BD">
      <w:pPr>
        <w:pStyle w:val="Titre3"/>
        <w:rPr>
          <w:ins w:id="11" w:author="Julien Ricard" w:date="2026-02-03T22:26:00Z" w16du:dateUtc="2026-02-03T21:26:00Z"/>
        </w:rPr>
      </w:pPr>
      <w:ins w:id="12" w:author="Julien Ricard" w:date="2026-02-03T22:26:00Z" w16du:dateUtc="2026-02-03T21:26:00Z">
        <w:r w:rsidRPr="004F6C54">
          <w:t>9.2.2</w:t>
        </w:r>
        <w:r>
          <w:tab/>
        </w:r>
        <w:r w:rsidRPr="004F6C54">
          <w:t xml:space="preserve">Workflow with </w:t>
        </w:r>
        <w:r>
          <w:t>c</w:t>
        </w:r>
        <w:r w:rsidRPr="004F6C54">
          <w:t xml:space="preserve">apability </w:t>
        </w:r>
        <w:r>
          <w:t>n</w:t>
        </w:r>
        <w:r w:rsidRPr="004F6C54">
          <w:t>egotiation</w:t>
        </w:r>
      </w:ins>
    </w:p>
    <w:p w14:paraId="2D62714C" w14:textId="77777777" w:rsidR="001F64BD" w:rsidRPr="00D36246" w:rsidRDefault="001F64BD" w:rsidP="001F64BD">
      <w:pPr>
        <w:pStyle w:val="Titre4"/>
        <w:rPr>
          <w:ins w:id="13" w:author="Julien Ricard" w:date="2026-02-03T22:26:00Z" w16du:dateUtc="2026-02-03T21:26:00Z"/>
          <w:lang w:val="en-US"/>
        </w:rPr>
      </w:pPr>
      <w:ins w:id="14" w:author="Julien Ricard" w:date="2026-02-03T22:26:00Z" w16du:dateUtc="2026-02-03T21:26:00Z">
        <w:r>
          <w:rPr>
            <w:lang w:val="en-US"/>
          </w:rPr>
          <w:t>9.2.2.1</w:t>
        </w:r>
        <w:r>
          <w:rPr>
            <w:lang w:val="en-US"/>
          </w:rPr>
          <w:tab/>
          <w:t>Objectives</w:t>
        </w:r>
      </w:ins>
    </w:p>
    <w:p w14:paraId="3B4A0843" w14:textId="77777777" w:rsidR="00641745" w:rsidRDefault="001F64BD" w:rsidP="002B4704">
      <w:pPr>
        <w:rPr>
          <w:ins w:id="15" w:author="Julien Ricard" w:date="2026-02-11T18:17:00Z" w16du:dateUtc="2026-02-11T12:47:00Z"/>
          <w:lang w:val="en-US"/>
        </w:rPr>
      </w:pPr>
      <w:ins w:id="16" w:author="Julien Ricard" w:date="2026-02-03T22:26:00Z" w16du:dateUtc="2026-02-03T21:26:00Z">
        <w:r w:rsidRPr="00D36246">
          <w:rPr>
            <w:lang w:val="en-US"/>
          </w:rPr>
          <w:t>To ensure consistent Quality of Experience (</w:t>
        </w:r>
        <w:proofErr w:type="spellStart"/>
        <w:r w:rsidRPr="00D36246">
          <w:rPr>
            <w:lang w:val="en-US"/>
          </w:rPr>
          <w:t>QoE</w:t>
        </w:r>
        <w:proofErr w:type="spellEnd"/>
        <w:r w:rsidRPr="00D36246">
          <w:rPr>
            <w:lang w:val="en-US"/>
          </w:rPr>
          <w:t xml:space="preserve">), specifically regarding frame rate stability and thermal management, the delivery session is initiated with a capability exchange phase. </w:t>
        </w:r>
      </w:ins>
      <w:ins w:id="17" w:author="Julien Ricard" w:date="2026-02-11T17:26:00Z" w16du:dateUtc="2026-02-11T11:56:00Z">
        <w:r w:rsidR="002B4704" w:rsidRPr="002B4704">
          <w:rPr>
            <w:lang w:val="en-US"/>
          </w:rPr>
          <w:t xml:space="preserve">This clause describes a delivery workflow where the content is optimized based on a negotiation of device capabilities. To support different service architectures and privacy requirements, the workflow supports two negotiation modes: </w:t>
        </w:r>
      </w:ins>
    </w:p>
    <w:p w14:paraId="75708074" w14:textId="77404413" w:rsidR="00641745" w:rsidRPr="00641745" w:rsidRDefault="00641745" w:rsidP="00641745">
      <w:pPr>
        <w:pStyle w:val="B1"/>
        <w:rPr>
          <w:ins w:id="18" w:author="Julien Ricard" w:date="2026-02-11T18:17:00Z" w16du:dateUtc="2026-02-11T12:47:00Z"/>
          <w:lang w:val="en-US"/>
        </w:rPr>
      </w:pPr>
      <w:ins w:id="19" w:author="Julien Ricard" w:date="2026-02-11T18:18:00Z" w16du:dateUtc="2026-02-11T12:48:00Z">
        <w:r>
          <w:rPr>
            <w:lang w:val="en-US"/>
          </w:rPr>
          <w:t>-</w:t>
        </w:r>
        <w:r>
          <w:rPr>
            <w:lang w:val="en-US"/>
          </w:rPr>
          <w:tab/>
        </w:r>
      </w:ins>
      <w:ins w:id="20" w:author="Julien Ricard" w:date="2026-02-11T18:17:00Z" w16du:dateUtc="2026-02-11T12:47:00Z">
        <w:r w:rsidRPr="00641745">
          <w:rPr>
            <w:lang w:val="en-US"/>
          </w:rPr>
          <w:t>Mode A (</w:t>
        </w:r>
        <w:r>
          <w:rPr>
            <w:lang w:val="en-US"/>
          </w:rPr>
          <w:t>s</w:t>
        </w:r>
        <w:r w:rsidRPr="00641745">
          <w:rPr>
            <w:lang w:val="en-US"/>
          </w:rPr>
          <w:t>erver</w:t>
        </w:r>
        <w:r>
          <w:rPr>
            <w:lang w:val="en-US"/>
          </w:rPr>
          <w:t xml:space="preserve"> decision</w:t>
        </w:r>
        <w:r w:rsidRPr="00641745">
          <w:rPr>
            <w:lang w:val="en-US"/>
          </w:rPr>
          <w:t xml:space="preserve">): The UE reports a generic </w:t>
        </w:r>
      </w:ins>
      <w:ins w:id="21" w:author="Julien Ricard" w:date="2026-02-11T18:18:00Z" w16du:dateUtc="2026-02-11T12:48:00Z">
        <w:r>
          <w:rPr>
            <w:lang w:val="en-US"/>
          </w:rPr>
          <w:t>c</w:t>
        </w:r>
      </w:ins>
      <w:ins w:id="22" w:author="Julien Ricard" w:date="2026-02-11T18:17:00Z" w16du:dateUtc="2026-02-11T12:47:00Z">
        <w:r w:rsidRPr="00641745">
          <w:rPr>
            <w:lang w:val="en-US"/>
          </w:rPr>
          <w:t>apability Profile/Tier, and the server selects the appropriate content.</w:t>
        </w:r>
      </w:ins>
    </w:p>
    <w:p w14:paraId="2E60AF1E" w14:textId="77777777" w:rsidR="00641745" w:rsidRDefault="00641745" w:rsidP="00641745">
      <w:pPr>
        <w:pStyle w:val="B1"/>
        <w:rPr>
          <w:ins w:id="23" w:author="Julien Ricard" w:date="2026-02-11T18:18:00Z" w16du:dateUtc="2026-02-11T12:48:00Z"/>
          <w:lang w:val="en-US"/>
        </w:rPr>
      </w:pPr>
      <w:ins w:id="24" w:author="Julien Ricard" w:date="2026-02-11T18:17:00Z" w16du:dateUtc="2026-02-11T12:47:00Z">
        <w:r>
          <w:rPr>
            <w:lang w:val="en-US"/>
          </w:rPr>
          <w:t>-</w:t>
        </w:r>
        <w:r>
          <w:rPr>
            <w:lang w:val="en-US"/>
          </w:rPr>
          <w:tab/>
        </w:r>
        <w:r w:rsidRPr="00641745">
          <w:rPr>
            <w:lang w:val="en-US"/>
          </w:rPr>
          <w:t>Mode B (</w:t>
        </w:r>
        <w:r>
          <w:rPr>
            <w:lang w:val="en-US"/>
          </w:rPr>
          <w:t>c</w:t>
        </w:r>
        <w:r w:rsidRPr="00641745">
          <w:rPr>
            <w:lang w:val="en-US"/>
          </w:rPr>
          <w:t xml:space="preserve">lient </w:t>
        </w:r>
        <w:r>
          <w:rPr>
            <w:lang w:val="en-US"/>
          </w:rPr>
          <w:t>decision</w:t>
        </w:r>
        <w:r w:rsidRPr="00641745">
          <w:rPr>
            <w:lang w:val="en-US"/>
          </w:rPr>
          <w:t>): The UE explicitly requests specific content parameters (e.g., point count, quantization).</w:t>
        </w:r>
      </w:ins>
    </w:p>
    <w:p w14:paraId="34A14F2B" w14:textId="07C37E73" w:rsidR="001F64BD" w:rsidRDefault="002B4704" w:rsidP="001F64BD">
      <w:pPr>
        <w:rPr>
          <w:ins w:id="25" w:author="Julien Ricard" w:date="2026-02-11T16:11:00Z" w16du:dateUtc="2026-02-11T10:41:00Z"/>
        </w:rPr>
      </w:pPr>
      <w:ins w:id="26" w:author="Julien Ricard" w:date="2026-02-11T17:25:00Z" w16du:dateUtc="2026-02-11T11:55:00Z">
        <w:r>
          <w:rPr>
            <w:lang w:val="en-US"/>
          </w:rPr>
          <w:t xml:space="preserve">This </w:t>
        </w:r>
      </w:ins>
      <w:ins w:id="27" w:author="Julien Ricard" w:date="2026-02-03T22:26:00Z" w16du:dateUtc="2026-02-03T21:26:00Z">
        <w:r w:rsidR="001F64BD">
          <w:rPr>
            <w:lang w:val="en-US"/>
          </w:rPr>
          <w:t xml:space="preserve">workflow </w:t>
        </w:r>
        <w:r w:rsidR="001F64BD" w:rsidRPr="00B44CC1">
          <w:t>addresses the use cases defined in clause 5.2 (Static 3DGS scene) and clause 5.4 (Dynamic 3DGS content)</w:t>
        </w:r>
        <w:r w:rsidR="001F64BD">
          <w:t>.</w:t>
        </w:r>
      </w:ins>
    </w:p>
    <w:p w14:paraId="771AB758" w14:textId="5C6CC555" w:rsidR="006062A8" w:rsidRDefault="006062A8" w:rsidP="001F64BD">
      <w:pPr>
        <w:rPr>
          <w:ins w:id="28" w:author="Julien Ricard" w:date="2026-02-03T22:26:00Z" w16du:dateUtc="2026-02-03T21:26:00Z"/>
          <w:lang w:val="en-US"/>
        </w:rPr>
      </w:pPr>
      <w:ins w:id="29" w:author="Julien Ricard" w:date="2026-02-11T16:11:00Z" w16du:dateUtc="2026-02-11T10:41:00Z">
        <w:r w:rsidRPr="002B4F77">
          <w:t>This workflow is agnostic to the transport protocol. It applies to both real-time streaming (e.g., DASH) and file-based content sharing (e.g., MMS, Messaging), where the server or sender optimizes the asset before transmission.</w:t>
        </w:r>
      </w:ins>
    </w:p>
    <w:p w14:paraId="2B67074E" w14:textId="5FB203B2" w:rsidR="001F64BD" w:rsidRDefault="001F64BD" w:rsidP="001F64BD">
      <w:pPr>
        <w:pStyle w:val="Titre4"/>
        <w:rPr>
          <w:ins w:id="30" w:author="Julien Ricard" w:date="2026-02-11T17:57:00Z" w16du:dateUtc="2026-02-11T12:27:00Z"/>
          <w:lang w:val="en-US"/>
        </w:rPr>
      </w:pPr>
      <w:ins w:id="31" w:author="Julien Ricard" w:date="2026-02-03T22:26:00Z" w16du:dateUtc="2026-02-03T21:26:00Z">
        <w:r>
          <w:rPr>
            <w:lang w:val="en-US"/>
          </w:rPr>
          <w:t>9.2.2.2</w:t>
        </w:r>
        <w:r>
          <w:rPr>
            <w:lang w:val="en-US"/>
          </w:rPr>
          <w:tab/>
        </w:r>
      </w:ins>
      <w:ins w:id="32" w:author="Julien Ricard" w:date="2026-02-11T17:56:00Z" w16du:dateUtc="2026-02-11T12:26:00Z">
        <w:r w:rsidR="000B19A5">
          <w:rPr>
            <w:lang w:val="en-US"/>
          </w:rPr>
          <w:t>Workflow</w:t>
        </w:r>
      </w:ins>
    </w:p>
    <w:p w14:paraId="135FFA92" w14:textId="194A8690" w:rsidR="009F52F7" w:rsidRPr="009F52F7" w:rsidRDefault="009F52F7" w:rsidP="009F52F7">
      <w:pPr>
        <w:rPr>
          <w:ins w:id="33" w:author="Julien Ricard" w:date="2026-02-03T22:26:00Z" w16du:dateUtc="2026-02-03T21:26:00Z"/>
          <w:lang w:val="en-US"/>
        </w:rPr>
      </w:pPr>
      <w:ins w:id="34" w:author="Julien Ricard" w:date="2026-02-11T17:58:00Z" w16du:dateUtc="2026-02-11T12:28:00Z">
        <w:r w:rsidRPr="009F52F7">
          <w:rPr>
            <w:lang w:val="en-US"/>
          </w:rPr>
          <w:t>To ensure consistent Quality of Experience (</w:t>
        </w:r>
        <w:proofErr w:type="spellStart"/>
        <w:r w:rsidRPr="009F52F7">
          <w:rPr>
            <w:lang w:val="en-US"/>
          </w:rPr>
          <w:t>QoE</w:t>
        </w:r>
        <w:proofErr w:type="spellEnd"/>
        <w:r w:rsidRPr="009F52F7">
          <w:rPr>
            <w:lang w:val="en-US"/>
          </w:rPr>
          <w:t>) and prevent device overheating, the delivery session follows a negotiated workflow. This process begins with a session initialization phase where the UE receives Service Access Information (SAI), containing essential bootstrapping parameters (e.g., Provisioning Session ID, AF Address) as defined in TS 26.512, to establish the initial connection.</w:t>
        </w:r>
      </w:ins>
    </w:p>
    <w:p w14:paraId="2CFED9D8" w14:textId="77777777" w:rsidR="00A042BF" w:rsidRDefault="007647F9" w:rsidP="001F64BD">
      <w:pPr>
        <w:rPr>
          <w:ins w:id="35" w:author="Julien Ricard" w:date="2026-02-11T17:59:00Z" w16du:dateUtc="2026-02-11T12:29:00Z"/>
          <w:lang w:val="en-US"/>
        </w:rPr>
      </w:pPr>
      <w:ins w:id="36" w:author="Julien Ricard" w:date="2026-02-11T17:58:00Z" w16du:dateUtc="2026-02-11T12:28:00Z">
        <w:r>
          <w:t>Following this</w:t>
        </w:r>
      </w:ins>
      <w:ins w:id="37" w:author="Julien Ricard" w:date="2026-02-03T22:26:00Z" w16du:dateUtc="2026-02-03T21:26:00Z">
        <w:r w:rsidR="001F64BD" w:rsidRPr="00D36246">
          <w:rPr>
            <w:lang w:val="en-US"/>
          </w:rPr>
          <w:t>,</w:t>
        </w:r>
        <w:r w:rsidR="001F64BD">
          <w:rPr>
            <w:lang w:val="en-US"/>
          </w:rPr>
          <w:t xml:space="preserve"> </w:t>
        </w:r>
      </w:ins>
      <w:ins w:id="38" w:author="Julien Ricard" w:date="2026-02-11T17:59:00Z" w16du:dateUtc="2026-02-11T12:29:00Z">
        <w:r w:rsidR="00707A8F" w:rsidRPr="00707A8F">
          <w:rPr>
            <w:lang w:val="en-US"/>
          </w:rPr>
          <w:t xml:space="preserve">the UE performs an internal hardware assessment via system APIs (such as OpenXR). It evaluates static capabilities (e.g., GPU rendering capacity, memory bandwidth, max supported SH degree) and dynamic state (e.g., real-time thermal throttling status, battery level). </w:t>
        </w:r>
      </w:ins>
    </w:p>
    <w:p w14:paraId="2A8FF748" w14:textId="6699953B" w:rsidR="001F64BD" w:rsidRPr="00D26089" w:rsidRDefault="00707A8F" w:rsidP="00D26089">
      <w:pPr>
        <w:rPr>
          <w:ins w:id="39" w:author="Julien Ricard" w:date="2026-02-11T17:59:00Z" w16du:dateUtc="2026-02-11T12:29:00Z"/>
        </w:rPr>
      </w:pPr>
      <w:ins w:id="40" w:author="Julien Ricard" w:date="2026-02-11T17:59:00Z" w16du:dateUtc="2026-02-11T12:29:00Z">
        <w:r w:rsidRPr="00D26089">
          <w:t>Based on this assessment, the negotiation proceeds via one of the following two modes:</w:t>
        </w:r>
      </w:ins>
    </w:p>
    <w:p w14:paraId="258A5B73" w14:textId="32F19E7D" w:rsidR="0041622E" w:rsidRDefault="00D26089" w:rsidP="0041622E">
      <w:pPr>
        <w:pStyle w:val="B1"/>
        <w:rPr>
          <w:ins w:id="41" w:author="Julien Ricard" w:date="2026-02-11T18:02:00Z" w16du:dateUtc="2026-02-11T12:32:00Z"/>
        </w:rPr>
      </w:pPr>
      <w:ins w:id="42" w:author="Julien Ricard" w:date="2026-02-11T18:00:00Z" w16du:dateUtc="2026-02-11T12:30:00Z">
        <w:r>
          <w:t>-</w:t>
        </w:r>
        <w:r>
          <w:tab/>
        </w:r>
      </w:ins>
      <w:ins w:id="43" w:author="Julien Ricard" w:date="2026-02-11T17:59:00Z" w16du:dateUtc="2026-02-11T12:29:00Z">
        <w:r w:rsidR="00A042BF" w:rsidRPr="00D26089">
          <w:t>Mode A</w:t>
        </w:r>
      </w:ins>
      <w:ins w:id="44" w:author="Julien Ricard" w:date="2026-02-11T18:03:00Z" w16du:dateUtc="2026-02-11T12:33:00Z">
        <w:r w:rsidR="00912059">
          <w:t xml:space="preserve"> (s</w:t>
        </w:r>
      </w:ins>
      <w:ins w:id="45" w:author="Julien Ricard" w:date="2026-02-11T17:59:00Z" w16du:dateUtc="2026-02-11T12:29:00Z">
        <w:r w:rsidR="00A042BF" w:rsidRPr="00D26089">
          <w:t>erver decision</w:t>
        </w:r>
      </w:ins>
      <w:ins w:id="46" w:author="Julien Ricard" w:date="2026-02-11T18:03:00Z" w16du:dateUtc="2026-02-11T12:33:00Z">
        <w:r w:rsidR="00912059">
          <w:t>)</w:t>
        </w:r>
      </w:ins>
      <w:ins w:id="47" w:author="Julien Ricard" w:date="2026-02-11T18:01:00Z" w16du:dateUtc="2026-02-11T12:31:00Z">
        <w:r w:rsidR="0041622E">
          <w:t xml:space="preserve">: </w:t>
        </w:r>
        <w:r w:rsidR="0041622E" w:rsidRPr="00D26089">
          <w:t xml:space="preserve">In this mode, the UE acts primarily as a data provider but abstracts the hardware complexity to protect privacy and simplify </w:t>
        </w:r>
        <w:proofErr w:type="spellStart"/>
        <w:r w:rsidR="0041622E" w:rsidRPr="00D26089">
          <w:t>signaling</w:t>
        </w:r>
        <w:proofErr w:type="spellEnd"/>
        <w:r w:rsidR="0041622E" w:rsidRPr="00D26089">
          <w:t>. Instead of transmitting raw hardware specifications, the UE reports a standardized "3DGS Capability Profile" and "Tier/Level".</w:t>
        </w:r>
      </w:ins>
    </w:p>
    <w:p w14:paraId="4651E980" w14:textId="6D27C39E" w:rsidR="00A042BF" w:rsidRPr="00D26089" w:rsidRDefault="000464AD" w:rsidP="000464AD">
      <w:pPr>
        <w:pStyle w:val="B2"/>
        <w:rPr>
          <w:ins w:id="48" w:author="Julien Ricard" w:date="2026-02-11T17:59:00Z" w16du:dateUtc="2026-02-11T12:29:00Z"/>
        </w:rPr>
      </w:pPr>
      <w:ins w:id="49" w:author="Julien Ricard" w:date="2026-02-11T18:02:00Z" w16du:dateUtc="2026-02-11T12:32:00Z">
        <w:r>
          <w:t>-</w:t>
        </w:r>
        <w:r>
          <w:tab/>
        </w:r>
      </w:ins>
      <w:ins w:id="50" w:author="Julien Ricard" w:date="2026-02-11T17:59:00Z" w16du:dateUtc="2026-02-11T12:29:00Z">
        <w:r w:rsidR="00A042BF" w:rsidRPr="00D26089">
          <w:t>The Profile indicates supported features (e.g., supported quantization formats, compression, max SH degree).</w:t>
        </w:r>
      </w:ins>
    </w:p>
    <w:p w14:paraId="18A1DED8" w14:textId="1F173A27" w:rsidR="00A042BF" w:rsidRPr="00D26089" w:rsidRDefault="000464AD" w:rsidP="00E96FD2">
      <w:pPr>
        <w:pStyle w:val="B2"/>
        <w:rPr>
          <w:ins w:id="51" w:author="Julien Ricard" w:date="2026-02-11T17:59:00Z" w16du:dateUtc="2026-02-11T12:29:00Z"/>
        </w:rPr>
      </w:pPr>
      <w:ins w:id="52" w:author="Julien Ricard" w:date="2026-02-11T18:02:00Z" w16du:dateUtc="2026-02-11T12:32:00Z">
        <w:r>
          <w:t>-</w:t>
        </w:r>
        <w:r>
          <w:tab/>
        </w:r>
      </w:ins>
      <w:ins w:id="53" w:author="Julien Ricard" w:date="2026-02-11T17:59:00Z" w16du:dateUtc="2026-02-11T12:29:00Z">
        <w:r w:rsidR="00A042BF" w:rsidRPr="00912059">
          <w:t>The Tier aggregates processing power and thermal constraints into a standardized performance level (e.g., defining a maximum sorting rate or primitive count).</w:t>
        </w:r>
      </w:ins>
      <w:ins w:id="54" w:author="Julien Ricard" w:date="2026-02-11T18:02:00Z" w16du:dateUtc="2026-02-11T12:32:00Z">
        <w:r w:rsidR="00912059" w:rsidRPr="00912059">
          <w:t xml:space="preserve"> Upon receiving this profile, the server employs internal logic to map these tiers to a specific rendering budget and determines the</w:t>
        </w:r>
        <w:r w:rsidR="00912059" w:rsidRPr="00D26089">
          <w:t xml:space="preserve"> appropriate Level of Detail (LOD).</w:t>
        </w:r>
      </w:ins>
    </w:p>
    <w:p w14:paraId="2DB2CBA9" w14:textId="3BA22637" w:rsidR="00A042BF" w:rsidRPr="00D26089" w:rsidRDefault="00A042BF" w:rsidP="00912059">
      <w:pPr>
        <w:pStyle w:val="B1"/>
        <w:numPr>
          <w:ilvl w:val="0"/>
          <w:numId w:val="2"/>
        </w:numPr>
        <w:rPr>
          <w:ins w:id="55" w:author="Julien Ricard" w:date="2026-02-11T16:10:00Z" w16du:dateUtc="2026-02-11T10:40:00Z"/>
        </w:rPr>
      </w:pPr>
      <w:ins w:id="56" w:author="Julien Ricard" w:date="2026-02-11T17:59:00Z" w16du:dateUtc="2026-02-11T12:29:00Z">
        <w:r w:rsidRPr="00D26089">
          <w:lastRenderedPageBreak/>
          <w:t>Mode B</w:t>
        </w:r>
      </w:ins>
      <w:ins w:id="57" w:author="Julien Ricard" w:date="2026-02-11T18:03:00Z" w16du:dateUtc="2026-02-11T12:33:00Z">
        <w:r w:rsidR="00912059">
          <w:t xml:space="preserve"> (c</w:t>
        </w:r>
      </w:ins>
      <w:ins w:id="58" w:author="Julien Ricard" w:date="2026-02-11T17:59:00Z" w16du:dateUtc="2026-02-11T12:29:00Z">
        <w:r w:rsidRPr="00D26089">
          <w:t>lient decision</w:t>
        </w:r>
      </w:ins>
      <w:ins w:id="59" w:author="Julien Ricard" w:date="2026-02-11T18:03:00Z" w16du:dateUtc="2026-02-11T12:33:00Z">
        <w:r w:rsidR="00912059">
          <w:t>)</w:t>
        </w:r>
      </w:ins>
      <w:ins w:id="60" w:author="Julien Ricard" w:date="2026-02-11T18:00:00Z" w16du:dateUtc="2026-02-11T12:30:00Z">
        <w:r w:rsidRPr="00D26089">
          <w:t>:</w:t>
        </w:r>
      </w:ins>
      <w:ins w:id="61" w:author="Julien Ricard" w:date="2026-02-11T17:59:00Z" w16du:dateUtc="2026-02-11T12:29:00Z">
        <w:r w:rsidRPr="00D26089">
          <w:t xml:space="preserve"> the UE may perform the rendering budget calculation internally.</w:t>
        </w:r>
      </w:ins>
      <w:ins w:id="62" w:author="Julien Ricard" w:date="2026-02-11T18:03:00Z" w16du:dateUtc="2026-02-11T12:33:00Z">
        <w:r w:rsidR="00912059">
          <w:t xml:space="preserve"> T</w:t>
        </w:r>
      </w:ins>
      <w:ins w:id="63" w:author="Julien Ricard" w:date="2026-02-11T17:59:00Z" w16du:dateUtc="2026-02-11T12:29:00Z">
        <w:r w:rsidRPr="00D26089">
          <w:t>he UE determines the exact representation format required. It then sends an explicit request to the server specifying the desired parameters, such as a</w:t>
        </w:r>
      </w:ins>
      <w:ins w:id="64" w:author="Julien Ricard" w:date="2026-02-11T18:03:00Z" w16du:dateUtc="2026-02-11T12:33:00Z">
        <w:r w:rsidR="00912059">
          <w:t xml:space="preserve"> p</w:t>
        </w:r>
      </w:ins>
      <w:ins w:id="65" w:author="Julien Ricard" w:date="2026-02-11T17:59:00Z" w16du:dateUtc="2026-02-11T12:29:00Z">
        <w:r w:rsidRPr="00D26089">
          <w:t xml:space="preserve">oint </w:t>
        </w:r>
      </w:ins>
      <w:ins w:id="66" w:author="Julien Ricard" w:date="2026-02-11T18:04:00Z" w16du:dateUtc="2026-02-11T12:34:00Z">
        <w:r w:rsidR="00912059">
          <w:t>b</w:t>
        </w:r>
      </w:ins>
      <w:ins w:id="67" w:author="Julien Ricard" w:date="2026-02-11T17:59:00Z" w16du:dateUtc="2026-02-11T12:29:00Z">
        <w:r w:rsidRPr="00D26089">
          <w:t xml:space="preserve">udget </w:t>
        </w:r>
      </w:ins>
      <w:ins w:id="68" w:author="Julien Ricard" w:date="2026-02-11T18:04:00Z" w16du:dateUtc="2026-02-11T12:34:00Z">
        <w:r w:rsidR="00912059">
          <w:t>or</w:t>
        </w:r>
      </w:ins>
      <w:ins w:id="69" w:author="Julien Ricard" w:date="2026-02-11T17:59:00Z" w16du:dateUtc="2026-02-11T12:29:00Z">
        <w:r w:rsidRPr="00D26089">
          <w:t xml:space="preserve"> the Spherical Harmonics degree and the quantization method.</w:t>
        </w:r>
      </w:ins>
    </w:p>
    <w:p w14:paraId="77F0C705" w14:textId="25524B7A" w:rsidR="001F64BD" w:rsidRDefault="001F64BD" w:rsidP="001F64BD">
      <w:pPr>
        <w:rPr>
          <w:ins w:id="70" w:author="Julien Ricard" w:date="2026-02-03T22:26:00Z" w16du:dateUtc="2026-02-03T21:26:00Z"/>
        </w:rPr>
      </w:pPr>
      <w:ins w:id="71" w:author="Julien Ricard" w:date="2026-02-03T22:26:00Z" w16du:dateUtc="2026-02-03T21:26:00Z">
        <w:r w:rsidRPr="00D36246">
          <w:rPr>
            <w:lang w:val="en-US"/>
          </w:rPr>
          <w:t>Upon receiving this data, the server employs internal logic or lookup tables to map the</w:t>
        </w:r>
      </w:ins>
      <w:ins w:id="72" w:author="Julien Ricard" w:date="2026-02-11T18:05:00Z" w16du:dateUtc="2026-02-11T12:35:00Z">
        <w:r w:rsidR="006D036E">
          <w:rPr>
            <w:lang w:val="en-US"/>
          </w:rPr>
          <w:t xml:space="preserve"> profile/tier o</w:t>
        </w:r>
      </w:ins>
      <w:ins w:id="73" w:author="Julien Ricard" w:date="2026-02-11T18:06:00Z" w16du:dateUtc="2026-02-11T12:36:00Z">
        <w:r w:rsidR="00ED7DBE">
          <w:rPr>
            <w:lang w:val="en-US"/>
          </w:rPr>
          <w:t xml:space="preserve">r the 3DGS representation format </w:t>
        </w:r>
      </w:ins>
      <w:ins w:id="74" w:author="Julien Ricard" w:date="2026-02-03T22:26:00Z" w16du:dateUtc="2026-02-03T21:26:00Z">
        <w:r w:rsidRPr="00D36246">
          <w:rPr>
            <w:lang w:val="en-US"/>
          </w:rPr>
          <w:t xml:space="preserve">to a specific </w:t>
        </w:r>
        <w:r>
          <w:rPr>
            <w:lang w:val="en-US"/>
          </w:rPr>
          <w:t>r</w:t>
        </w:r>
        <w:r w:rsidRPr="00D36246">
          <w:rPr>
            <w:lang w:val="en-US"/>
          </w:rPr>
          <w:t xml:space="preserve">endering </w:t>
        </w:r>
        <w:r>
          <w:rPr>
            <w:lang w:val="en-US"/>
          </w:rPr>
          <w:t>b</w:t>
        </w:r>
        <w:r w:rsidRPr="00D36246">
          <w:rPr>
            <w:lang w:val="en-US"/>
          </w:rPr>
          <w:t>udget</w:t>
        </w:r>
        <w:r>
          <w:rPr>
            <w:lang w:val="en-US"/>
          </w:rPr>
          <w:t>.</w:t>
        </w:r>
        <w:r w:rsidRPr="00D36246">
          <w:rPr>
            <w:lang w:val="en-US"/>
          </w:rPr>
          <w:t xml:space="preserve"> </w:t>
        </w:r>
        <w:r>
          <w:t>Based on</w:t>
        </w:r>
        <w:r w:rsidRPr="004F6C54">
          <w:t xml:space="preserve"> the </w:t>
        </w:r>
        <w:r>
          <w:t>r</w:t>
        </w:r>
        <w:r w:rsidRPr="004F6C54">
          <w:t xml:space="preserve">endering </w:t>
        </w:r>
        <w:r>
          <w:t>b</w:t>
        </w:r>
        <w:r w:rsidRPr="004F6C54">
          <w:t xml:space="preserve">udget, the server identifies or generates the most suitable version of the requested 3DGS asset. </w:t>
        </w:r>
      </w:ins>
    </w:p>
    <w:p w14:paraId="6B1007A5" w14:textId="77777777" w:rsidR="001F64BD" w:rsidRPr="004F6C54" w:rsidRDefault="001F64BD" w:rsidP="001F64BD">
      <w:pPr>
        <w:rPr>
          <w:ins w:id="75" w:author="Julien Ricard" w:date="2026-02-03T22:26:00Z" w16du:dateUtc="2026-02-03T21:26:00Z"/>
        </w:rPr>
      </w:pPr>
      <w:ins w:id="76" w:author="Julien Ricard" w:date="2026-02-03T22:26:00Z" w16du:dateUtc="2026-02-03T21:26:00Z">
        <w:r w:rsidRPr="004F6C54">
          <w:t xml:space="preserve">If pre-generated Levels of Detail (LODs) are available, the server selects the specific LOD that fits strictly within the reported primitive count budget. Alternatively, the server may employ real-time optimization techniques on the source model. These </w:t>
        </w:r>
        <w:r>
          <w:t>may</w:t>
        </w:r>
        <w:r w:rsidRPr="004F6C54">
          <w:t xml:space="preserve"> include pruning low-opacity or spatially insignificant splats, or reducing the SH degree (for example, by stripping high-order coefficients and transmitting only the Direct Color components) to reduce both network bandwidth and the client's rendering load.</w:t>
        </w:r>
      </w:ins>
    </w:p>
    <w:p w14:paraId="61023675" w14:textId="42349903" w:rsidR="001F64BD" w:rsidRPr="004F6C54" w:rsidRDefault="001F64BD" w:rsidP="001F64BD">
      <w:pPr>
        <w:rPr>
          <w:ins w:id="77" w:author="Julien Ricard" w:date="2026-02-03T22:26:00Z" w16du:dateUtc="2026-02-03T21:26:00Z"/>
        </w:rPr>
      </w:pPr>
      <w:ins w:id="78" w:author="Julien Ricard" w:date="2026-02-03T22:26:00Z" w16du:dateUtc="2026-02-03T21:26:00Z">
        <w:r w:rsidRPr="004F6C54">
          <w:t xml:space="preserve">Finally, the optimized 3DGS data is delivered to the </w:t>
        </w:r>
        <w:r>
          <w:t>UE</w:t>
        </w:r>
      </w:ins>
      <w:ins w:id="79" w:author="Julien Ricard" w:date="2026-02-11T17:45:00Z" w16du:dateUtc="2026-02-11T12:15:00Z">
        <w:r w:rsidR="00AE6714" w:rsidRPr="00AE6714">
          <w:t xml:space="preserve"> via streaming or file download</w:t>
        </w:r>
      </w:ins>
      <w:ins w:id="80" w:author="Julien Ricard" w:date="2026-02-03T22:26:00Z" w16du:dateUtc="2026-02-03T21:26:00Z">
        <w:r w:rsidRPr="004F6C54">
          <w:t xml:space="preserve">. </w:t>
        </w:r>
      </w:ins>
      <w:ins w:id="81" w:author="Julien Ricard" w:date="2026-02-11T18:09:00Z" w16du:dateUtc="2026-02-11T12:39:00Z">
        <w:r w:rsidR="002B4F77" w:rsidRPr="0038194D">
          <w:t>Post-reception,</w:t>
        </w:r>
        <w:r w:rsidR="002B4F77">
          <w:t xml:space="preserve"> the UE</w:t>
        </w:r>
        <w:r w:rsidR="002B4F77" w:rsidRPr="007E0CC4">
          <w:t xml:space="preserve"> may also make certain local adjustments to the data received </w:t>
        </w:r>
        <w:proofErr w:type="gramStart"/>
        <w:r w:rsidR="002B4F77" w:rsidRPr="007E0CC4">
          <w:t>in order to</w:t>
        </w:r>
        <w:proofErr w:type="gramEnd"/>
        <w:r w:rsidR="002B4F77" w:rsidRPr="007E0CC4">
          <w:t xml:space="preserve"> reduce the complexity of the 3DGS data and adapt the rendering to its instantaneous resources.</w:t>
        </w:r>
      </w:ins>
      <w:ins w:id="82" w:author="Julien Ricard" w:date="2026-02-11T18:28:00Z" w16du:dateUtc="2026-02-11T12:58:00Z">
        <w:r w:rsidR="003E4E73">
          <w:t xml:space="preserve"> </w:t>
        </w:r>
      </w:ins>
      <w:ins w:id="83" w:author="Julien Ricard" w:date="2026-02-03T22:26:00Z" w16du:dateUtc="2026-02-03T21:26:00Z">
        <w:r w:rsidRPr="004F6C54">
          <w:t>This negotiated workflow ensures that the received content complexity aligns with the hardware's processing limits, thereby preventing application crashes, frame drops, or excessive battery drain.</w:t>
        </w:r>
        <w:r w:rsidRPr="007E0CC4">
          <w:t xml:space="preserve"> </w:t>
        </w:r>
        <w:r w:rsidRPr="004F6C54">
          <w:t xml:space="preserve">This process is illustrated in </w:t>
        </w:r>
        <w:r>
          <w:t>figure</w:t>
        </w:r>
        <w:r w:rsidRPr="004F6C54">
          <w:t xml:space="preserve"> </w:t>
        </w:r>
        <w:r>
          <w:t>2</w:t>
        </w:r>
        <w:r w:rsidRPr="004F6C54">
          <w:t>.</w:t>
        </w:r>
      </w:ins>
    </w:p>
    <w:p w14:paraId="2CF0078A" w14:textId="3C882129" w:rsidR="001F64BD" w:rsidRPr="001A05D3" w:rsidRDefault="007C0C70" w:rsidP="001F64BD">
      <w:pPr>
        <w:pStyle w:val="TF"/>
        <w:rPr>
          <w:ins w:id="84" w:author="Julien Ricard" w:date="2026-02-03T22:26:00Z" w16du:dateUtc="2026-02-03T21:26:00Z"/>
        </w:rPr>
      </w:pPr>
      <w:ins w:id="85" w:author="Julien Ricard" w:date="2026-02-12T00:11:00Z" w16du:dateUtc="2026-02-11T18:41:00Z">
        <w:r>
          <w:rPr>
            <w:noProof/>
          </w:rPr>
          <w:drawing>
            <wp:inline distT="0" distB="0" distL="0" distR="0" wp14:anchorId="4D6CFF08" wp14:editId="152CAC42">
              <wp:extent cx="6120765" cy="4620260"/>
              <wp:effectExtent l="0" t="0" r="635" b="2540"/>
              <wp:docPr id="6" name="Msc-generator signalling" descr="Msc-generator~|version=8.6.4~|lang=signalling~|size=930x702~|text=msc {~n~2# --- CORRECTIONS ---~n~2# 1. Pas de guillemets autour des nombres~n~2# 2. hscale = ~qauto~q permet d~aélargir automatiquement l~aespace pour le texte long~n~2hscale = 3.5; ~n~2width = 2000;~n~2arcgradient = 0;~n~2~n~2# Définition des entités~n~2UE [label=~qUser Equipment~q], ~n~2Srv [label=~q3DGS Content\nDelivery Server~q];~n~n~2# --- PHASE 0 : Bootstrapping (SAI) ---~n~2|||;~n~2--- [label=~qSession Initialization~q];~n~2~n~2# Action interne~n~2UE box UE [label=~q1: Service Access Information (SAI)~q];~n~2~n~2# Connexion~n~2UE =~g~g Srv [label=~q2: Initial connection~q];~n~n~2# --- PHASE 1 : Assessment ---~n~2|||;~n~2--- [label=~qHardware capabilities assessment~q];~n~2UE box UE [label=~q3: Hardware capabilities assessment\n(OpenXR/system APIs...)~q];~n~n~n~2# --- Phase 2 : Negotiation ---~n~2|||;~n~2--- [label=~qNegotiation (Alternative modes)~q];~n~2~n~2# Option A~n~2UE =~g~g Srv [label=~q4: Mode A: Capability reporting\n(Profile, tier/level)~q];~n~2Srv box Srv [label=~q5: Server-side decision~q];~n~n~2# Séparateur ~qOU~q~n~2--- [label=~q- OR -~q];~n~n~2# Option B~n~2UE box UE [label=~q6: Decision of the best representation format~q];~n~2UE =~g~g Srv [label=~q7: Mode B: 3DGS format\n(Point budget, SH Degrees, quantization)~q];~n~n~2# --- PHASE 3 : Content Adaptation ---~n~2|||;~n~2--- [label=~q3DGS model selection ~@ delivery~q];~n~2~n~2Srv box Srv [label=~q8: Content adaptation\n(pruning, merging, LOD selection, quantization)~q];~n~n~2# --- PHASE 4 : Delivery ---~n~2Srv =~g~g UE [label=~q9: Optimized 3DGS data\n(N points, M points per second)~q];~n~n~2# --- PHASE 5 : Local Adaptation ---~n~2|||;~n~2--- [label=~q3DGS model adaptation ~@ rendering~q];~n~2~n~2UE box UE [label=~q10: Local adaptation\n(Pruning, merging, quantization)~q];~n~2UE box UE [label=~q11: 3DGS rendering~q];~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4~|lang=signalling~|size=930x702~|text=msc {~n~2# --- CORRECTIONS ---~n~2# 1. Pas de guillemets autour des nombres~n~2# 2. hscale = ~qauto~q permet d~aélargir automatiquement l~aespace pour le texte long~n~2hscale = 3.5; ~n~2width = 2000;~n~2arcgradient = 0;~n~2~n~2# Définition des entités~n~2UE [label=~qUser Equipment~q], ~n~2Srv [label=~q3DGS Content\nDelivery Server~q];~n~n~2# --- PHASE 0 : Bootstrapping (SAI) ---~n~2|||;~n~2--- [label=~qSession Initialization~q];~n~2~n~2# Action interne~n~2UE box UE [label=~q1: Service Access Information (SAI)~q];~n~2~n~2# Connexion~n~2UE =~g~g Srv [label=~q2: Initial connection~q];~n~n~2# --- PHASE 1 : Assessment ---~n~2|||;~n~2--- [label=~qHardware capabilities assessment~q];~n~2UE box UE [label=~q3: Hardware capabilities assessment\n(OpenXR/system APIs...)~q];~n~n~n~2# --- Phase 2 : Negotiation ---~n~2|||;~n~2--- [label=~qNegotiation (Alternative modes)~q];~n~2~n~2# Option A~n~2UE =~g~g Srv [label=~q4: Mode A: Capability reporting\n(Profile, tier/level)~q];~n~2Srv box Srv [label=~q5: Server-side decision~q];~n~n~2# Séparateur ~qOU~q~n~2--- [label=~q- OR -~q];~n~n~2# Option B~n~2UE box UE [label=~q6: Decision of the best representation format~q];~n~2UE =~g~g Srv [label=~q7: Mode B: 3DGS format\n(Point budget, SH Degrees, quantization)~q];~n~n~2# --- PHASE 3 : Content Adaptation ---~n~2|||;~n~2--- [label=~q3DGS model selection ~@ delivery~q];~n~2~n~2Srv box Srv [label=~q8: Content adaptation\n(pruning, merging, LOD selection, quantization)~q];~n~n~2# --- PHASE 4 : Delivery ---~n~2Srv =~g~g UE [label=~q9: Optimized 3DGS data\n(N points, M points per second)~q];~n~n~2# --- PHASE 5 : Local Adaptation ---~n~2|||;~n~2--- [label=~q3DGS model adaptation ~@ rendering~q];~n~2~n~2UE box UE [label=~q10: Local adaptation\n(Pruning, merging, quantization)~q];~n~2UE box UE [label=~q11: 3DGS rendering~q];~n}~n~|"/>
                      <pic:cNvPicPr>
                        <a:picLocks noChangeAspect="1"/>
                      </pic:cNvPicPr>
                    </pic:nvPicPr>
                    <pic:blipFill>
                      <a:blip r:embed="rId8"/>
                      <a:stretch>
                        <a:fillRect/>
                      </a:stretch>
                    </pic:blipFill>
                    <pic:spPr>
                      <a:xfrm>
                        <a:off x="0" y="0"/>
                        <a:ext cx="6120765" cy="4620260"/>
                      </a:xfrm>
                      <a:prstGeom prst="rect">
                        <a:avLst/>
                      </a:prstGeom>
                    </pic:spPr>
                  </pic:pic>
                </a:graphicData>
              </a:graphic>
            </wp:inline>
          </w:drawing>
        </w:r>
      </w:ins>
    </w:p>
    <w:p w14:paraId="0F5DF53B" w14:textId="070C2242" w:rsidR="001F64BD" w:rsidRDefault="001F64BD" w:rsidP="001F64BD">
      <w:pPr>
        <w:pStyle w:val="TF"/>
        <w:rPr>
          <w:ins w:id="86" w:author="Julien Ricard" w:date="2026-02-03T22:26:00Z" w16du:dateUtc="2026-02-03T21:26:00Z"/>
        </w:rPr>
      </w:pPr>
      <w:ins w:id="87" w:author="Julien Ricard" w:date="2026-02-03T22:26:00Z" w16du:dateUtc="2026-02-03T21:26:00Z">
        <w:r>
          <w:rPr>
            <w:lang w:val="en-US"/>
          </w:rPr>
          <w:t xml:space="preserve">Figure 2: </w:t>
        </w:r>
        <w:r w:rsidRPr="00543DDB">
          <w:t>3DGS delivery workflow with capability negotiation</w:t>
        </w:r>
        <w:r>
          <w:t>.</w:t>
        </w:r>
      </w:ins>
    </w:p>
    <w:p w14:paraId="22957F79" w14:textId="7C8A84F2" w:rsidR="001F64BD" w:rsidRDefault="001F64BD" w:rsidP="001F64BD">
      <w:pPr>
        <w:rPr>
          <w:ins w:id="88" w:author="Julien Ricard" w:date="2026-02-11T18:19:00Z" w16du:dateUtc="2026-02-11T12:49:00Z"/>
          <w:lang w:val="en-US"/>
        </w:rPr>
      </w:pPr>
      <w:ins w:id="89" w:author="Julien Ricard" w:date="2026-02-03T22:26:00Z" w16du:dateUtc="2026-02-03T21:26:00Z">
        <w:r w:rsidRPr="00446A59">
          <w:rPr>
            <w:lang w:val="en-US"/>
          </w:rPr>
          <w:t xml:space="preserve">The following workflow </w:t>
        </w:r>
        <w:r>
          <w:rPr>
            <w:lang w:val="en-US"/>
          </w:rPr>
          <w:t xml:space="preserve">procedure </w:t>
        </w:r>
        <w:r w:rsidRPr="00446A59">
          <w:rPr>
            <w:lang w:val="en-US"/>
          </w:rPr>
          <w:t xml:space="preserve">illustrates the negotiation and adaptation process between the </w:t>
        </w:r>
        <w:r>
          <w:rPr>
            <w:lang w:val="en-US"/>
          </w:rPr>
          <w:t>UE</w:t>
        </w:r>
        <w:r w:rsidRPr="00446A59">
          <w:rPr>
            <w:lang w:val="en-US"/>
          </w:rPr>
          <w:t xml:space="preserve"> and the </w:t>
        </w:r>
        <w:r>
          <w:rPr>
            <w:lang w:val="en-US"/>
          </w:rPr>
          <w:t>c</w:t>
        </w:r>
        <w:r w:rsidRPr="00446A59">
          <w:rPr>
            <w:lang w:val="en-US"/>
          </w:rPr>
          <w:t xml:space="preserve">ontent </w:t>
        </w:r>
        <w:r>
          <w:rPr>
            <w:lang w:val="en-US"/>
          </w:rPr>
          <w:t>d</w:t>
        </w:r>
        <w:r w:rsidRPr="00446A59">
          <w:rPr>
            <w:lang w:val="en-US"/>
          </w:rPr>
          <w:t xml:space="preserve">elivery </w:t>
        </w:r>
        <w:r>
          <w:rPr>
            <w:lang w:val="en-US"/>
          </w:rPr>
          <w:t>s</w:t>
        </w:r>
        <w:r w:rsidRPr="00446A59">
          <w:rPr>
            <w:lang w:val="en-US"/>
          </w:rPr>
          <w:t>erver, ensuring the 3DGS stream is tailored to the device's specific hardware constraints</w:t>
        </w:r>
        <w:r>
          <w:rPr>
            <w:lang w:val="en-US"/>
          </w:rPr>
          <w:t xml:space="preserve">: </w:t>
        </w:r>
      </w:ins>
    </w:p>
    <w:p w14:paraId="3030114A" w14:textId="35C1AD85" w:rsidR="0058611D" w:rsidRDefault="0058611D" w:rsidP="0058611D">
      <w:pPr>
        <w:pStyle w:val="B1"/>
        <w:rPr>
          <w:ins w:id="90" w:author="Julien Ricard" w:date="2026-02-03T22:26:00Z" w16du:dateUtc="2026-02-03T21:26:00Z"/>
          <w:lang w:val="en-US"/>
        </w:rPr>
      </w:pPr>
      <w:ins w:id="91" w:author="Julien Ricard" w:date="2026-02-11T18:19:00Z" w16du:dateUtc="2026-02-11T12:49:00Z">
        <w:r>
          <w:rPr>
            <w:lang w:val="en-US"/>
          </w:rPr>
          <w:t>-</w:t>
        </w:r>
        <w:r>
          <w:rPr>
            <w:lang w:val="en-US"/>
          </w:rPr>
          <w:tab/>
        </w:r>
        <w:r>
          <w:t>Session initialization</w:t>
        </w:r>
      </w:ins>
    </w:p>
    <w:p w14:paraId="54244C29" w14:textId="39115D9C" w:rsidR="000C57D2" w:rsidRPr="00184A78" w:rsidRDefault="001F64BD" w:rsidP="0058611D">
      <w:pPr>
        <w:pStyle w:val="B2"/>
        <w:rPr>
          <w:ins w:id="92" w:author="Julien Ricard" w:date="2026-02-11T17:27:00Z" w16du:dateUtc="2026-02-11T11:57:00Z"/>
        </w:rPr>
      </w:pPr>
      <w:ins w:id="93" w:author="Julien Ricard" w:date="2026-02-03T22:26:00Z" w16du:dateUtc="2026-02-03T21:26:00Z">
        <w:r>
          <w:t>1.</w:t>
        </w:r>
        <w:r w:rsidRPr="00A23FAD">
          <w:tab/>
        </w:r>
      </w:ins>
      <w:ins w:id="94" w:author="Julien Ricard" w:date="2026-02-11T17:27:00Z" w16du:dateUtc="2026-02-11T11:57:00Z">
        <w:r w:rsidR="000C57D2">
          <w:t xml:space="preserve">Service Access </w:t>
        </w:r>
        <w:r w:rsidR="000C57D2" w:rsidRPr="00184A78">
          <w:t>Information (SAI): The 3DGS-aware application provides the Service Access Information to the media client. This bootstrapping data includes essential parameters such as the Provisioning Session ID and the AF Address (as defined in TS 26.512).</w:t>
        </w:r>
      </w:ins>
    </w:p>
    <w:p w14:paraId="274D7243" w14:textId="24D89526" w:rsidR="000C57D2" w:rsidRDefault="000C57D2" w:rsidP="0058611D">
      <w:pPr>
        <w:pStyle w:val="B2"/>
        <w:rPr>
          <w:ins w:id="95" w:author="Julien Ricard" w:date="2026-02-11T18:19:00Z" w16du:dateUtc="2026-02-11T12:49:00Z"/>
        </w:rPr>
      </w:pPr>
      <w:ins w:id="96" w:author="Julien Ricard" w:date="2026-02-11T17:27:00Z" w16du:dateUtc="2026-02-11T11:57:00Z">
        <w:r w:rsidRPr="00184A78">
          <w:lastRenderedPageBreak/>
          <w:t xml:space="preserve">2. </w:t>
        </w:r>
      </w:ins>
      <w:ins w:id="97" w:author="Julien Ricard" w:date="2026-02-11T17:28:00Z" w16du:dateUtc="2026-02-11T11:58:00Z">
        <w:r w:rsidRPr="00184A78">
          <w:tab/>
        </w:r>
      </w:ins>
      <w:ins w:id="98" w:author="Julien Ricard" w:date="2026-02-11T17:27:00Z" w16du:dateUtc="2026-02-11T11:57:00Z">
        <w:r w:rsidRPr="00184A78">
          <w:t>Initial connection: The UE establishes the initial connection with the 3DGS Content Delivery Server using the entry point parameters derived from the SAI.</w:t>
        </w:r>
      </w:ins>
    </w:p>
    <w:p w14:paraId="70D8B68F" w14:textId="41F1C07E" w:rsidR="00233DA9" w:rsidRPr="00184A78" w:rsidRDefault="00233DA9" w:rsidP="00233DA9">
      <w:pPr>
        <w:pStyle w:val="B1"/>
        <w:rPr>
          <w:ins w:id="99" w:author="Julien Ricard" w:date="2026-02-11T17:27:00Z" w16du:dateUtc="2026-02-11T11:57:00Z"/>
        </w:rPr>
      </w:pPr>
      <w:ins w:id="100" w:author="Julien Ricard" w:date="2026-02-11T18:19:00Z" w16du:dateUtc="2026-02-11T12:49:00Z">
        <w:r>
          <w:t>-</w:t>
        </w:r>
        <w:r>
          <w:tab/>
        </w:r>
        <w:r w:rsidRPr="00233DA9">
          <w:t>Hardware capabilities assessment</w:t>
        </w:r>
      </w:ins>
    </w:p>
    <w:p w14:paraId="5C4810C8" w14:textId="3E119656" w:rsidR="001F64BD" w:rsidRPr="00184A78" w:rsidRDefault="000C57D2" w:rsidP="0058611D">
      <w:pPr>
        <w:pStyle w:val="B2"/>
        <w:rPr>
          <w:ins w:id="101" w:author="Julien Ricard" w:date="2026-02-11T17:29:00Z" w16du:dateUtc="2026-02-11T11:59:00Z"/>
        </w:rPr>
      </w:pPr>
      <w:ins w:id="102" w:author="Julien Ricard" w:date="2026-02-11T17:28:00Z" w16du:dateUtc="2026-02-11T11:58:00Z">
        <w:r w:rsidRPr="00184A78">
          <w:t>3.</w:t>
        </w:r>
        <w:r w:rsidRPr="00184A78">
          <w:tab/>
        </w:r>
      </w:ins>
      <w:ins w:id="103" w:author="Julien Ricard" w:date="2026-02-03T22:26:00Z" w16du:dateUtc="2026-02-03T21:26:00Z">
        <w:r w:rsidR="001F64BD" w:rsidRPr="00184A78">
          <w:t>Hardware assessment: The UE evaluates its hardware capabilities via internal system checks.</w:t>
        </w:r>
      </w:ins>
      <w:ins w:id="104" w:author="Julien Ricard" w:date="2026-02-11T17:28:00Z" w16du:dateUtc="2026-02-11T11:58:00Z">
        <w:r w:rsidR="00570F3D" w:rsidRPr="00184A78">
          <w:t xml:space="preserve">  It evaluates static hardware limits (GPU, Memory) and dynamic state (thermal status, battery level) to determine its rendering budget.</w:t>
        </w:r>
      </w:ins>
    </w:p>
    <w:p w14:paraId="3AF113E0" w14:textId="07FF7E78" w:rsidR="00587421" w:rsidRDefault="001A6408" w:rsidP="001A6408">
      <w:pPr>
        <w:pStyle w:val="B1"/>
        <w:rPr>
          <w:ins w:id="105" w:author="Julien Ricard" w:date="2026-02-11T18:20:00Z" w16du:dateUtc="2026-02-11T12:50:00Z"/>
        </w:rPr>
      </w:pPr>
      <w:ins w:id="106" w:author="Julien Ricard" w:date="2026-02-11T18:21:00Z" w16du:dateUtc="2026-02-11T12:51:00Z">
        <w:r>
          <w:t>-</w:t>
        </w:r>
        <w:r>
          <w:tab/>
        </w:r>
      </w:ins>
      <w:proofErr w:type="spellStart"/>
      <w:ins w:id="107" w:author="Julien Ricard" w:date="2026-02-11T18:29:00Z" w16du:dateUtc="2026-02-11T12:59:00Z">
        <w:r w:rsidR="004A2AEC">
          <w:t>Negociation</w:t>
        </w:r>
        <w:proofErr w:type="spellEnd"/>
        <w:r w:rsidR="004A2AEC">
          <w:t xml:space="preserve">: </w:t>
        </w:r>
      </w:ins>
      <w:ins w:id="108" w:author="Julien Ricard" w:date="2026-02-11T17:29:00Z" w16du:dateUtc="2026-02-11T11:59:00Z">
        <w:r w:rsidR="00184A78">
          <w:t>The negotiation proceeds via one of the following two modes</w:t>
        </w:r>
      </w:ins>
      <w:ins w:id="109" w:author="Julien Ricard" w:date="2026-02-11T17:40:00Z" w16du:dateUtc="2026-02-11T12:10:00Z">
        <w:r w:rsidR="00ED0D3F">
          <w:t xml:space="preserve">: </w:t>
        </w:r>
      </w:ins>
    </w:p>
    <w:p w14:paraId="6953B2E7" w14:textId="0B7CF579" w:rsidR="00184A78" w:rsidRPr="00A23FAD" w:rsidRDefault="00587421" w:rsidP="001A6408">
      <w:pPr>
        <w:pStyle w:val="B2"/>
        <w:rPr>
          <w:ins w:id="110" w:author="Julien Ricard" w:date="2026-02-03T22:26:00Z" w16du:dateUtc="2026-02-03T21:26:00Z"/>
        </w:rPr>
      </w:pPr>
      <w:ins w:id="111" w:author="Julien Ricard" w:date="2026-02-11T18:20:00Z" w16du:dateUtc="2026-02-11T12:50:00Z">
        <w:r>
          <w:t>-</w:t>
        </w:r>
        <w:r>
          <w:tab/>
          <w:t>M</w:t>
        </w:r>
      </w:ins>
      <w:ins w:id="112" w:author="Julien Ricard" w:date="2026-02-11T17:39:00Z" w16du:dateUtc="2026-02-11T12:09:00Z">
        <w:r w:rsidR="000E0E02">
          <w:t>ode A</w:t>
        </w:r>
      </w:ins>
      <w:ins w:id="113" w:author="Julien Ricard" w:date="2026-02-11T17:40:00Z" w16du:dateUtc="2026-02-11T12:10:00Z">
        <w:r w:rsidR="00ED0D3F">
          <w:t xml:space="preserve"> (</w:t>
        </w:r>
      </w:ins>
      <w:ins w:id="114" w:author="Julien Ricard" w:date="2026-02-11T17:39:00Z" w16du:dateUtc="2026-02-11T12:09:00Z">
        <w:r w:rsidR="000E0E02">
          <w:t>server</w:t>
        </w:r>
      </w:ins>
      <w:ins w:id="115" w:author="Julien Ricard" w:date="2026-02-11T17:40:00Z" w16du:dateUtc="2026-02-11T12:10:00Z">
        <w:r w:rsidR="00ED0D3F">
          <w:t xml:space="preserve"> decision)</w:t>
        </w:r>
      </w:ins>
      <w:ins w:id="116" w:author="Julien Ricard" w:date="2026-02-11T17:29:00Z" w16du:dateUtc="2026-02-11T11:59:00Z">
        <w:r w:rsidR="00184A78">
          <w:t>:</w:t>
        </w:r>
      </w:ins>
    </w:p>
    <w:p w14:paraId="444DD3BE" w14:textId="378200C6" w:rsidR="0000599E" w:rsidRDefault="0000599E" w:rsidP="001A6408">
      <w:pPr>
        <w:pStyle w:val="B3"/>
        <w:rPr>
          <w:ins w:id="117" w:author="Julien Ricard" w:date="2026-02-11T17:31:00Z" w16du:dateUtc="2026-02-11T12:01:00Z"/>
        </w:rPr>
      </w:pPr>
      <w:ins w:id="118" w:author="Julien Ricard" w:date="2026-02-11T17:30:00Z" w16du:dateUtc="2026-02-11T12:00:00Z">
        <w:r>
          <w:t>4</w:t>
        </w:r>
      </w:ins>
      <w:ins w:id="119" w:author="Julien Ricard" w:date="2026-02-03T22:26:00Z" w16du:dateUtc="2026-02-03T21:26:00Z">
        <w:r w:rsidR="001F64BD">
          <w:t>.</w:t>
        </w:r>
        <w:r w:rsidR="001F64BD" w:rsidRPr="00A23FAD">
          <w:tab/>
          <w:t xml:space="preserve">Capability reporting: </w:t>
        </w:r>
      </w:ins>
      <w:ins w:id="120" w:author="Julien Ricard" w:date="2026-02-11T17:32:00Z" w16du:dateUtc="2026-02-11T12:02:00Z">
        <w:r w:rsidR="00805D43" w:rsidRPr="00805D43">
          <w:t>The UE reports its capabilities by mapping its hardware status to a standardized 3DGS Profile and Tier/Level. This abstracts specific hardware details while indicating the supported complexity class.</w:t>
        </w:r>
      </w:ins>
    </w:p>
    <w:p w14:paraId="71F5FD7D" w14:textId="42A46BD4" w:rsidR="001F64BD" w:rsidRDefault="00805D43" w:rsidP="001A6408">
      <w:pPr>
        <w:pStyle w:val="B3"/>
        <w:rPr>
          <w:ins w:id="121" w:author="Julien Ricard" w:date="2026-02-11T17:34:00Z" w16du:dateUtc="2026-02-11T12:04:00Z"/>
        </w:rPr>
      </w:pPr>
      <w:ins w:id="122" w:author="Julien Ricard" w:date="2026-02-11T17:32:00Z" w16du:dateUtc="2026-02-11T12:02:00Z">
        <w:r>
          <w:t>5</w:t>
        </w:r>
      </w:ins>
      <w:ins w:id="123" w:author="Julien Ricard" w:date="2026-02-03T22:26:00Z" w16du:dateUtc="2026-02-03T21:26:00Z">
        <w:r w:rsidR="001F64BD">
          <w:t>.</w:t>
        </w:r>
        <w:r w:rsidR="001F64BD" w:rsidRPr="00A23FAD">
          <w:tab/>
          <w:t xml:space="preserve">Server decision: The server </w:t>
        </w:r>
        <w:proofErr w:type="spellStart"/>
        <w:r w:rsidR="001F64BD" w:rsidRPr="00A23FAD">
          <w:t>analyzes</w:t>
        </w:r>
        <w:proofErr w:type="spellEnd"/>
        <w:r w:rsidR="001F64BD" w:rsidRPr="00A23FAD">
          <w:t xml:space="preserve"> the received </w:t>
        </w:r>
      </w:ins>
      <w:ins w:id="124" w:author="Julien Ricard" w:date="2026-02-11T17:32:00Z" w16du:dateUtc="2026-02-11T12:02:00Z">
        <w:r w:rsidR="00A92883">
          <w:t xml:space="preserve">Profile/Tier </w:t>
        </w:r>
      </w:ins>
      <w:ins w:id="125" w:author="Julien Ricard" w:date="2026-02-03T22:26:00Z" w16du:dateUtc="2026-02-03T21:26:00Z">
        <w:r w:rsidR="001F64BD" w:rsidRPr="00A23FAD">
          <w:t>to determine</w:t>
        </w:r>
      </w:ins>
      <w:ins w:id="126" w:author="Julien Ricard" w:date="2026-02-11T17:33:00Z" w16du:dateUtc="2026-02-11T12:03:00Z">
        <w:r w:rsidR="00312B5B">
          <w:t xml:space="preserve"> the appropriate LOD or adaptation settings</w:t>
        </w:r>
      </w:ins>
      <w:ins w:id="127" w:author="Julien Ricard" w:date="2026-02-11T18:23:00Z" w16du:dateUtc="2026-02-11T12:53:00Z">
        <w:r w:rsidR="002E08F8">
          <w:t>.</w:t>
        </w:r>
      </w:ins>
    </w:p>
    <w:p w14:paraId="2C91095C" w14:textId="01E914FD" w:rsidR="00584E7F" w:rsidRDefault="00587421" w:rsidP="001A6408">
      <w:pPr>
        <w:pStyle w:val="B2"/>
        <w:rPr>
          <w:ins w:id="128" w:author="Julien Ricard" w:date="2026-02-11T17:34:00Z" w16du:dateUtc="2026-02-11T12:04:00Z"/>
        </w:rPr>
      </w:pPr>
      <w:ins w:id="129" w:author="Julien Ricard" w:date="2026-02-11T18:20:00Z" w16du:dateUtc="2026-02-11T12:50:00Z">
        <w:r>
          <w:t>-</w:t>
        </w:r>
        <w:r>
          <w:tab/>
          <w:t>M</w:t>
        </w:r>
      </w:ins>
      <w:ins w:id="130" w:author="Julien Ricard" w:date="2026-02-11T17:39:00Z" w16du:dateUtc="2026-02-11T12:09:00Z">
        <w:r w:rsidR="000E0E02">
          <w:t>ode B</w:t>
        </w:r>
      </w:ins>
      <w:ins w:id="131" w:author="Julien Ricard" w:date="2026-02-11T17:40:00Z" w16du:dateUtc="2026-02-11T12:10:00Z">
        <w:r w:rsidR="00ED0D3F">
          <w:t xml:space="preserve"> (client decision):</w:t>
        </w:r>
      </w:ins>
    </w:p>
    <w:p w14:paraId="73F5D686" w14:textId="32575830" w:rsidR="00026DB5" w:rsidRPr="00584E7F" w:rsidRDefault="00584E7F" w:rsidP="001A6408">
      <w:pPr>
        <w:pStyle w:val="B3"/>
        <w:rPr>
          <w:ins w:id="132" w:author="Julien Ricard" w:date="2026-02-11T17:34:00Z" w16du:dateUtc="2026-02-11T12:04:00Z"/>
        </w:rPr>
      </w:pPr>
      <w:ins w:id="133" w:author="Julien Ricard" w:date="2026-02-11T17:34:00Z" w16du:dateUtc="2026-02-11T12:04:00Z">
        <w:r w:rsidRPr="00584E7F">
          <w:t xml:space="preserve">6. </w:t>
        </w:r>
        <w:r w:rsidRPr="00584E7F">
          <w:tab/>
          <w:t>Decision of best format: The UE internally calculates the exact representation format required (e.g., calculating a specific splat count limit based on current thermal headroom).</w:t>
        </w:r>
      </w:ins>
    </w:p>
    <w:p w14:paraId="40FC8D32" w14:textId="7ACD041E" w:rsidR="00892399" w:rsidRDefault="00584E7F" w:rsidP="001A6408">
      <w:pPr>
        <w:pStyle w:val="B3"/>
        <w:rPr>
          <w:ins w:id="134" w:author="Julien Ricard" w:date="2026-02-11T18:21:00Z" w16du:dateUtc="2026-02-11T12:51:00Z"/>
        </w:rPr>
      </w:pPr>
      <w:ins w:id="135" w:author="Julien Ricard" w:date="2026-02-11T17:34:00Z" w16du:dateUtc="2026-02-11T12:04:00Z">
        <w:r w:rsidRPr="00584E7F">
          <w:t xml:space="preserve">7. </w:t>
        </w:r>
        <w:r w:rsidRPr="00584E7F">
          <w:tab/>
          <w:t xml:space="preserve">3DGS format request: The UE explicitly requests content matching specific parameters, such as the Point Budget, Spherical Harmonics degrees, and </w:t>
        </w:r>
      </w:ins>
      <w:ins w:id="136" w:author="Julien Ricard" w:date="2026-02-11T17:35:00Z" w16du:dateUtc="2026-02-11T12:05:00Z">
        <w:r>
          <w:t>q</w:t>
        </w:r>
      </w:ins>
      <w:ins w:id="137" w:author="Julien Ricard" w:date="2026-02-11T17:34:00Z" w16du:dateUtc="2026-02-11T12:04:00Z">
        <w:r w:rsidRPr="00584E7F">
          <w:t>uantization method.</w:t>
        </w:r>
      </w:ins>
    </w:p>
    <w:p w14:paraId="462B2DBE" w14:textId="12A40700" w:rsidR="00D97A93" w:rsidRPr="00584E7F" w:rsidRDefault="00225DF1" w:rsidP="00225DF1">
      <w:pPr>
        <w:pStyle w:val="B1"/>
        <w:rPr>
          <w:ins w:id="138" w:author="Julien Ricard" w:date="2026-02-03T22:26:00Z" w16du:dateUtc="2026-02-03T21:26:00Z"/>
        </w:rPr>
      </w:pPr>
      <w:ins w:id="139" w:author="Julien Ricard" w:date="2026-02-11T18:22:00Z" w16du:dateUtc="2026-02-11T12:52:00Z">
        <w:r>
          <w:t>-</w:t>
        </w:r>
        <w:r>
          <w:tab/>
          <w:t>3DGS model selection &amp; delivery</w:t>
        </w:r>
      </w:ins>
      <w:ins w:id="140" w:author="Julien Ricard" w:date="2026-02-11T17:39:00Z" w16du:dateUtc="2026-02-11T12:09:00Z">
        <w:r w:rsidR="00D97A93">
          <w:t xml:space="preserve"> </w:t>
        </w:r>
      </w:ins>
    </w:p>
    <w:p w14:paraId="050A9FAC" w14:textId="7F44F1F2" w:rsidR="001F64BD" w:rsidRPr="00A23FAD" w:rsidRDefault="004019FC" w:rsidP="00225DF1">
      <w:pPr>
        <w:pStyle w:val="B2"/>
        <w:rPr>
          <w:ins w:id="141" w:author="Julien Ricard" w:date="2026-02-03T22:26:00Z" w16du:dateUtc="2026-02-03T21:26:00Z"/>
        </w:rPr>
      </w:pPr>
      <w:ins w:id="142" w:author="Julien Ricard" w:date="2026-02-11T17:35:00Z" w16du:dateUtc="2026-02-11T12:05:00Z">
        <w:r>
          <w:t>8</w:t>
        </w:r>
      </w:ins>
      <w:ins w:id="143" w:author="Julien Ricard" w:date="2026-02-03T22:26:00Z" w16du:dateUtc="2026-02-03T21:26:00Z">
        <w:r w:rsidR="001F64BD">
          <w:t>.</w:t>
        </w:r>
        <w:r w:rsidR="001F64BD" w:rsidRPr="00A23FAD">
          <w:tab/>
          <w:t xml:space="preserve">Content adaptation: </w:t>
        </w:r>
      </w:ins>
      <w:ins w:id="144" w:author="Julien Ricard" w:date="2026-02-11T17:36:00Z" w16du:dateUtc="2026-02-11T12:06:00Z">
        <w:r w:rsidR="00B626BF">
          <w:t>Based on the decision, t</w:t>
        </w:r>
      </w:ins>
      <w:ins w:id="145" w:author="Julien Ricard" w:date="2026-02-03T22:26:00Z" w16du:dateUtc="2026-02-03T21:26:00Z">
        <w:r w:rsidR="001F64BD" w:rsidRPr="00A23FAD">
          <w:t xml:space="preserve">he server processes the 3DGS model through pruning, merging, LOD selection, and quantization to match the UE's </w:t>
        </w:r>
      </w:ins>
      <w:ins w:id="146" w:author="Julien Ricard" w:date="2026-02-11T17:36:00Z" w16du:dateUtc="2026-02-11T12:06:00Z">
        <w:r w:rsidR="003F3A90">
          <w:t>capabilities</w:t>
        </w:r>
      </w:ins>
      <w:ins w:id="147" w:author="Julien Ricard" w:date="2026-02-03T22:26:00Z" w16du:dateUtc="2026-02-03T21:26:00Z">
        <w:r w:rsidR="001F64BD" w:rsidRPr="00A23FAD">
          <w:t>.</w:t>
        </w:r>
      </w:ins>
    </w:p>
    <w:p w14:paraId="039C3552" w14:textId="47AE01A2" w:rsidR="001F64BD" w:rsidRDefault="00225DF1" w:rsidP="00225DF1">
      <w:pPr>
        <w:pStyle w:val="B2"/>
        <w:rPr>
          <w:ins w:id="148" w:author="Julien Ricard" w:date="2026-02-11T18:22:00Z" w16du:dateUtc="2026-02-11T12:52:00Z"/>
        </w:rPr>
      </w:pPr>
      <w:ins w:id="149" w:author="Julien Ricard" w:date="2026-02-11T18:22:00Z" w16du:dateUtc="2026-02-11T12:52:00Z">
        <w:r>
          <w:t>9</w:t>
        </w:r>
      </w:ins>
      <w:ins w:id="150" w:author="Julien Ricard" w:date="2026-02-03T22:26:00Z" w16du:dateUtc="2026-02-03T21:26:00Z">
        <w:r w:rsidR="001F64BD">
          <w:t>.</w:t>
        </w:r>
        <w:r w:rsidR="001F64BD" w:rsidRPr="00A23FAD">
          <w:tab/>
          <w:t xml:space="preserve">Data delivery: The server </w:t>
        </w:r>
      </w:ins>
      <w:ins w:id="151" w:author="Julien Ricard" w:date="2026-02-11T17:36:00Z" w16du:dateUtc="2026-02-11T12:06:00Z">
        <w:r w:rsidR="00007F1A">
          <w:t xml:space="preserve">delivers </w:t>
        </w:r>
      </w:ins>
      <w:ins w:id="152" w:author="Julien Ricard" w:date="2026-02-03T22:26:00Z" w16du:dateUtc="2026-02-03T21:26:00Z">
        <w:r w:rsidR="001F64BD" w:rsidRPr="00A23FAD">
          <w:t xml:space="preserve">the optimized 3DGS data payload </w:t>
        </w:r>
      </w:ins>
      <w:ins w:id="153" w:author="Julien Ricard" w:date="2026-02-11T17:36:00Z" w16du:dateUtc="2026-02-11T12:06:00Z">
        <w:r w:rsidR="00007F1A">
          <w:t xml:space="preserve">to the UE via </w:t>
        </w:r>
        <w:r w:rsidR="00007F1A" w:rsidRPr="00007F1A">
          <w:t>streaming</w:t>
        </w:r>
        <w:r w:rsidR="00007F1A">
          <w:t xml:space="preserve"> or file download</w:t>
        </w:r>
      </w:ins>
      <w:ins w:id="154" w:author="Julien Ricard" w:date="2026-02-03T22:26:00Z" w16du:dateUtc="2026-02-03T21:26:00Z">
        <w:r w:rsidR="001F64BD" w:rsidRPr="00A23FAD">
          <w:t>.</w:t>
        </w:r>
      </w:ins>
    </w:p>
    <w:p w14:paraId="04F814B5" w14:textId="7E6949D2" w:rsidR="00225DF1" w:rsidRPr="00A23FAD" w:rsidRDefault="002D4655" w:rsidP="00225DF1">
      <w:pPr>
        <w:pStyle w:val="B1"/>
        <w:rPr>
          <w:ins w:id="155" w:author="Julien Ricard" w:date="2026-02-03T22:26:00Z" w16du:dateUtc="2026-02-03T21:26:00Z"/>
        </w:rPr>
      </w:pPr>
      <w:ins w:id="156" w:author="Julien Ricard" w:date="2026-02-11T18:22:00Z" w16du:dateUtc="2026-02-11T12:52:00Z">
        <w:r>
          <w:t>-</w:t>
        </w:r>
        <w:r>
          <w:tab/>
        </w:r>
        <w:r w:rsidRPr="002D4655">
          <w:t>3DGS model adaptation &amp; rendering</w:t>
        </w:r>
      </w:ins>
    </w:p>
    <w:p w14:paraId="1AB6483C" w14:textId="1E8E96C7" w:rsidR="001F64BD" w:rsidRPr="00A23FAD" w:rsidRDefault="00225DF1" w:rsidP="00225DF1">
      <w:pPr>
        <w:pStyle w:val="B2"/>
        <w:rPr>
          <w:ins w:id="157" w:author="Julien Ricard" w:date="2026-02-03T22:26:00Z" w16du:dateUtc="2026-02-03T21:26:00Z"/>
        </w:rPr>
      </w:pPr>
      <w:ins w:id="158" w:author="Julien Ricard" w:date="2026-02-11T18:22:00Z" w16du:dateUtc="2026-02-11T12:52:00Z">
        <w:r>
          <w:t>10</w:t>
        </w:r>
      </w:ins>
      <w:ins w:id="159" w:author="Julien Ricard" w:date="2026-02-03T22:26:00Z" w16du:dateUtc="2026-02-03T21:26:00Z">
        <w:r w:rsidR="001F64BD">
          <w:t>.</w:t>
        </w:r>
        <w:r w:rsidR="001F64BD" w:rsidRPr="00A23FAD">
          <w:tab/>
          <w:t xml:space="preserve">Local adaptation: The UE </w:t>
        </w:r>
      </w:ins>
      <w:ins w:id="160" w:author="Julien Ricard" w:date="2026-02-11T17:37:00Z" w16du:dateUtc="2026-02-11T12:07:00Z">
        <w:r w:rsidR="00026DB5">
          <w:t xml:space="preserve">may perform </w:t>
        </w:r>
      </w:ins>
      <w:ins w:id="161" w:author="Julien Ricard" w:date="2026-02-03T22:26:00Z" w16du:dateUtc="2026-02-03T21:26:00Z">
        <w:r w:rsidR="001F64BD" w:rsidRPr="00A23FAD">
          <w:t>final on-device optimizations (such as further pruning or merging) to fit runtime memory limits</w:t>
        </w:r>
        <w:r w:rsidR="001F64BD">
          <w:t xml:space="preserve"> and adapt the data to its hardware</w:t>
        </w:r>
        <w:r w:rsidR="001F64BD" w:rsidRPr="00A23FAD">
          <w:t>.</w:t>
        </w:r>
      </w:ins>
    </w:p>
    <w:p w14:paraId="5DFDD72C" w14:textId="1FE86B0B" w:rsidR="001F64BD" w:rsidRDefault="00225DF1" w:rsidP="00225DF1">
      <w:pPr>
        <w:pStyle w:val="B2"/>
        <w:rPr>
          <w:ins w:id="162" w:author="Julien Ricard" w:date="2026-02-03T22:26:00Z" w16du:dateUtc="2026-02-03T21:26:00Z"/>
          <w:lang w:val="en-US"/>
        </w:rPr>
      </w:pPr>
      <w:ins w:id="163" w:author="Julien Ricard" w:date="2026-02-11T18:22:00Z" w16du:dateUtc="2026-02-11T12:52:00Z">
        <w:r>
          <w:rPr>
            <w:lang w:val="en-US"/>
          </w:rPr>
          <w:t>11</w:t>
        </w:r>
      </w:ins>
      <w:ins w:id="164" w:author="Julien Ricard" w:date="2026-02-03T22:26:00Z" w16du:dateUtc="2026-02-03T21:26:00Z">
        <w:r w:rsidR="001F64BD">
          <w:rPr>
            <w:lang w:val="en-US"/>
          </w:rPr>
          <w:t>.</w:t>
        </w:r>
        <w:r w:rsidR="001F64BD">
          <w:rPr>
            <w:lang w:val="en-US"/>
          </w:rPr>
          <w:tab/>
        </w:r>
        <w:r w:rsidR="001F64BD" w:rsidRPr="009A08EB">
          <w:rPr>
            <w:lang w:val="en-US"/>
          </w:rPr>
          <w:t>Rendering: The UE executes the rendering pipeline to display the adapted 3DGS content.</w:t>
        </w:r>
      </w:ins>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9025" w14:textId="77777777" w:rsidR="004C28EF" w:rsidRDefault="004C28EF">
      <w:r>
        <w:separator/>
      </w:r>
    </w:p>
  </w:endnote>
  <w:endnote w:type="continuationSeparator" w:id="0">
    <w:p w14:paraId="4810E17C" w14:textId="77777777" w:rsidR="004C28EF" w:rsidRDefault="004C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0FF3" w14:textId="77777777" w:rsidR="004C28EF" w:rsidRDefault="004C28EF">
      <w:r>
        <w:separator/>
      </w:r>
    </w:p>
  </w:footnote>
  <w:footnote w:type="continuationSeparator" w:id="0">
    <w:p w14:paraId="529CE993" w14:textId="77777777" w:rsidR="004C28EF" w:rsidRDefault="004C2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59CE"/>
    <w:multiLevelType w:val="hybridMultilevel"/>
    <w:tmpl w:val="15FE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363D1"/>
    <w:multiLevelType w:val="hybridMultilevel"/>
    <w:tmpl w:val="1B748FDA"/>
    <w:lvl w:ilvl="0" w:tplc="CB9A5D70">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52C21180"/>
    <w:multiLevelType w:val="hybridMultilevel"/>
    <w:tmpl w:val="D6365D16"/>
    <w:lvl w:ilvl="0" w:tplc="AA44909A">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70A23EEA"/>
    <w:multiLevelType w:val="hybridMultilevel"/>
    <w:tmpl w:val="0A76A53C"/>
    <w:lvl w:ilvl="0" w:tplc="45402880">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622426197">
    <w:abstractNumId w:val="0"/>
  </w:num>
  <w:num w:numId="2" w16cid:durableId="44068777">
    <w:abstractNumId w:val="1"/>
  </w:num>
  <w:num w:numId="3" w16cid:durableId="215555648">
    <w:abstractNumId w:val="3"/>
  </w:num>
  <w:num w:numId="4" w16cid:durableId="9294328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Ricard">
    <w15:presenceInfo w15:providerId="AD" w15:userId="S::jricard@global.tencent.com::d47aba2a-dee9-421c-b2d3-3143b1588b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9E"/>
    <w:rsid w:val="00007F1A"/>
    <w:rsid w:val="00022E4A"/>
    <w:rsid w:val="00023463"/>
    <w:rsid w:val="00026DB5"/>
    <w:rsid w:val="00027939"/>
    <w:rsid w:val="00032D56"/>
    <w:rsid w:val="000342E7"/>
    <w:rsid w:val="0003711D"/>
    <w:rsid w:val="00043E25"/>
    <w:rsid w:val="0004575F"/>
    <w:rsid w:val="000464AD"/>
    <w:rsid w:val="00047AB3"/>
    <w:rsid w:val="00062124"/>
    <w:rsid w:val="00066856"/>
    <w:rsid w:val="00070584"/>
    <w:rsid w:val="00070F86"/>
    <w:rsid w:val="00072AAF"/>
    <w:rsid w:val="00072DD2"/>
    <w:rsid w:val="000929E2"/>
    <w:rsid w:val="000A48D9"/>
    <w:rsid w:val="000B1216"/>
    <w:rsid w:val="000B14A6"/>
    <w:rsid w:val="000B19A5"/>
    <w:rsid w:val="000C57D2"/>
    <w:rsid w:val="000C6598"/>
    <w:rsid w:val="000D21C2"/>
    <w:rsid w:val="000D759A"/>
    <w:rsid w:val="000E0E02"/>
    <w:rsid w:val="000F2C43"/>
    <w:rsid w:val="00116BDF"/>
    <w:rsid w:val="00130A89"/>
    <w:rsid w:val="00130F69"/>
    <w:rsid w:val="0013241F"/>
    <w:rsid w:val="00142F65"/>
    <w:rsid w:val="00143552"/>
    <w:rsid w:val="00164DA9"/>
    <w:rsid w:val="00182401"/>
    <w:rsid w:val="00183134"/>
    <w:rsid w:val="00184A78"/>
    <w:rsid w:val="00191E6B"/>
    <w:rsid w:val="00197067"/>
    <w:rsid w:val="001A05D3"/>
    <w:rsid w:val="001A6408"/>
    <w:rsid w:val="001B5C2B"/>
    <w:rsid w:val="001B77E2"/>
    <w:rsid w:val="001C4F72"/>
    <w:rsid w:val="001C6076"/>
    <w:rsid w:val="001D25E6"/>
    <w:rsid w:val="001D4C82"/>
    <w:rsid w:val="001E2EB5"/>
    <w:rsid w:val="001E41F3"/>
    <w:rsid w:val="001F151F"/>
    <w:rsid w:val="001F3B42"/>
    <w:rsid w:val="001F64BD"/>
    <w:rsid w:val="00211863"/>
    <w:rsid w:val="00212096"/>
    <w:rsid w:val="002153AE"/>
    <w:rsid w:val="00216490"/>
    <w:rsid w:val="00225DF1"/>
    <w:rsid w:val="00231568"/>
    <w:rsid w:val="00232FD1"/>
    <w:rsid w:val="00233DA9"/>
    <w:rsid w:val="00241597"/>
    <w:rsid w:val="0024668B"/>
    <w:rsid w:val="00263243"/>
    <w:rsid w:val="002650E7"/>
    <w:rsid w:val="00265987"/>
    <w:rsid w:val="00275D12"/>
    <w:rsid w:val="0027780F"/>
    <w:rsid w:val="002A6BBA"/>
    <w:rsid w:val="002B1A87"/>
    <w:rsid w:val="002B3C88"/>
    <w:rsid w:val="002B4704"/>
    <w:rsid w:val="002B4F77"/>
    <w:rsid w:val="002B6634"/>
    <w:rsid w:val="002D4655"/>
    <w:rsid w:val="002E08F8"/>
    <w:rsid w:val="002E48BE"/>
    <w:rsid w:val="002E6115"/>
    <w:rsid w:val="002E6C6B"/>
    <w:rsid w:val="002F0183"/>
    <w:rsid w:val="002F4FF2"/>
    <w:rsid w:val="002F6340"/>
    <w:rsid w:val="0030383C"/>
    <w:rsid w:val="00305C60"/>
    <w:rsid w:val="00312B5B"/>
    <w:rsid w:val="00315BD4"/>
    <w:rsid w:val="00321287"/>
    <w:rsid w:val="00324E79"/>
    <w:rsid w:val="0032527C"/>
    <w:rsid w:val="00330643"/>
    <w:rsid w:val="00350012"/>
    <w:rsid w:val="00350965"/>
    <w:rsid w:val="003509FF"/>
    <w:rsid w:val="003554E8"/>
    <w:rsid w:val="003617F4"/>
    <w:rsid w:val="003658C8"/>
    <w:rsid w:val="00370766"/>
    <w:rsid w:val="00371954"/>
    <w:rsid w:val="00382B4A"/>
    <w:rsid w:val="00383C7B"/>
    <w:rsid w:val="0039050F"/>
    <w:rsid w:val="003920F0"/>
    <w:rsid w:val="00394E81"/>
    <w:rsid w:val="003A59CB"/>
    <w:rsid w:val="003A6FA9"/>
    <w:rsid w:val="003B2CE5"/>
    <w:rsid w:val="003B457E"/>
    <w:rsid w:val="003B79F5"/>
    <w:rsid w:val="003C4B88"/>
    <w:rsid w:val="003E216B"/>
    <w:rsid w:val="003E29EF"/>
    <w:rsid w:val="003E4E73"/>
    <w:rsid w:val="003F3A90"/>
    <w:rsid w:val="003F5896"/>
    <w:rsid w:val="00401225"/>
    <w:rsid w:val="004019FC"/>
    <w:rsid w:val="00403B4E"/>
    <w:rsid w:val="00411094"/>
    <w:rsid w:val="00413493"/>
    <w:rsid w:val="0041622E"/>
    <w:rsid w:val="00435765"/>
    <w:rsid w:val="00435799"/>
    <w:rsid w:val="00436BAB"/>
    <w:rsid w:val="00440825"/>
    <w:rsid w:val="00443403"/>
    <w:rsid w:val="00446A59"/>
    <w:rsid w:val="004664D8"/>
    <w:rsid w:val="00473006"/>
    <w:rsid w:val="0047454C"/>
    <w:rsid w:val="00475C60"/>
    <w:rsid w:val="00485526"/>
    <w:rsid w:val="00497F14"/>
    <w:rsid w:val="004A2AEC"/>
    <w:rsid w:val="004A4BEC"/>
    <w:rsid w:val="004B45A4"/>
    <w:rsid w:val="004C1E90"/>
    <w:rsid w:val="004C28EF"/>
    <w:rsid w:val="004C5815"/>
    <w:rsid w:val="004D077E"/>
    <w:rsid w:val="0050780D"/>
    <w:rsid w:val="00511527"/>
    <w:rsid w:val="0051277C"/>
    <w:rsid w:val="005275CB"/>
    <w:rsid w:val="00543847"/>
    <w:rsid w:val="0054453D"/>
    <w:rsid w:val="00556E82"/>
    <w:rsid w:val="005651FD"/>
    <w:rsid w:val="00570F3D"/>
    <w:rsid w:val="00571F06"/>
    <w:rsid w:val="0057391E"/>
    <w:rsid w:val="00576184"/>
    <w:rsid w:val="00584E7F"/>
    <w:rsid w:val="0058611D"/>
    <w:rsid w:val="00587421"/>
    <w:rsid w:val="005900B8"/>
    <w:rsid w:val="00592829"/>
    <w:rsid w:val="0059653F"/>
    <w:rsid w:val="00597BF4"/>
    <w:rsid w:val="005A6150"/>
    <w:rsid w:val="005A634D"/>
    <w:rsid w:val="005B2346"/>
    <w:rsid w:val="005B25F0"/>
    <w:rsid w:val="005B5CBA"/>
    <w:rsid w:val="005C11F0"/>
    <w:rsid w:val="005D14B9"/>
    <w:rsid w:val="005D5A35"/>
    <w:rsid w:val="005D7121"/>
    <w:rsid w:val="005E2C44"/>
    <w:rsid w:val="005E435D"/>
    <w:rsid w:val="005F0EFC"/>
    <w:rsid w:val="005F5985"/>
    <w:rsid w:val="0060287A"/>
    <w:rsid w:val="00606094"/>
    <w:rsid w:val="006062A8"/>
    <w:rsid w:val="0061048B"/>
    <w:rsid w:val="00617584"/>
    <w:rsid w:val="006264A5"/>
    <w:rsid w:val="00631D77"/>
    <w:rsid w:val="00641745"/>
    <w:rsid w:val="00643317"/>
    <w:rsid w:val="00661116"/>
    <w:rsid w:val="0066199F"/>
    <w:rsid w:val="00662550"/>
    <w:rsid w:val="00673214"/>
    <w:rsid w:val="00691806"/>
    <w:rsid w:val="006B5418"/>
    <w:rsid w:val="006D036E"/>
    <w:rsid w:val="006D14C6"/>
    <w:rsid w:val="006E21FB"/>
    <w:rsid w:val="006E292A"/>
    <w:rsid w:val="00707A8F"/>
    <w:rsid w:val="00710497"/>
    <w:rsid w:val="00712563"/>
    <w:rsid w:val="00714B2E"/>
    <w:rsid w:val="00727AC1"/>
    <w:rsid w:val="00733525"/>
    <w:rsid w:val="007358B0"/>
    <w:rsid w:val="0074184E"/>
    <w:rsid w:val="00741AC2"/>
    <w:rsid w:val="007439B9"/>
    <w:rsid w:val="007647F9"/>
    <w:rsid w:val="007760E6"/>
    <w:rsid w:val="007938F2"/>
    <w:rsid w:val="007948C3"/>
    <w:rsid w:val="007B4183"/>
    <w:rsid w:val="007B512A"/>
    <w:rsid w:val="007C0C70"/>
    <w:rsid w:val="007C2097"/>
    <w:rsid w:val="007C2F14"/>
    <w:rsid w:val="007C6CF2"/>
    <w:rsid w:val="007C7597"/>
    <w:rsid w:val="007E6510"/>
    <w:rsid w:val="007F0625"/>
    <w:rsid w:val="00805D43"/>
    <w:rsid w:val="00812CCD"/>
    <w:rsid w:val="00814EEC"/>
    <w:rsid w:val="008275AA"/>
    <w:rsid w:val="008302F3"/>
    <w:rsid w:val="00847650"/>
    <w:rsid w:val="00847DFF"/>
    <w:rsid w:val="00852011"/>
    <w:rsid w:val="00856A30"/>
    <w:rsid w:val="008672D3"/>
    <w:rsid w:val="00870EE7"/>
    <w:rsid w:val="00875CCA"/>
    <w:rsid w:val="00883B6F"/>
    <w:rsid w:val="008902BC"/>
    <w:rsid w:val="00892399"/>
    <w:rsid w:val="008932C3"/>
    <w:rsid w:val="008A0451"/>
    <w:rsid w:val="008A3B86"/>
    <w:rsid w:val="008A5E86"/>
    <w:rsid w:val="008A5F08"/>
    <w:rsid w:val="008B72B0"/>
    <w:rsid w:val="008D357F"/>
    <w:rsid w:val="008E4502"/>
    <w:rsid w:val="008E4659"/>
    <w:rsid w:val="008E7FB6"/>
    <w:rsid w:val="008F686C"/>
    <w:rsid w:val="00912059"/>
    <w:rsid w:val="00915A10"/>
    <w:rsid w:val="00917C15"/>
    <w:rsid w:val="00920903"/>
    <w:rsid w:val="00930C13"/>
    <w:rsid w:val="0093578B"/>
    <w:rsid w:val="00943DC1"/>
    <w:rsid w:val="00945CB4"/>
    <w:rsid w:val="009629FD"/>
    <w:rsid w:val="00963D50"/>
    <w:rsid w:val="009723A3"/>
    <w:rsid w:val="00986D55"/>
    <w:rsid w:val="009A08EB"/>
    <w:rsid w:val="009B311F"/>
    <w:rsid w:val="009B3291"/>
    <w:rsid w:val="009C61B9"/>
    <w:rsid w:val="009D5804"/>
    <w:rsid w:val="009E3297"/>
    <w:rsid w:val="009E617D"/>
    <w:rsid w:val="009E76E8"/>
    <w:rsid w:val="009F52F7"/>
    <w:rsid w:val="009F7C5D"/>
    <w:rsid w:val="00A0251C"/>
    <w:rsid w:val="00A042BF"/>
    <w:rsid w:val="00A055C2"/>
    <w:rsid w:val="00A07584"/>
    <w:rsid w:val="00A122CA"/>
    <w:rsid w:val="00A140DD"/>
    <w:rsid w:val="00A23FAD"/>
    <w:rsid w:val="00A24EA3"/>
    <w:rsid w:val="00A2600A"/>
    <w:rsid w:val="00A2613B"/>
    <w:rsid w:val="00A32441"/>
    <w:rsid w:val="00A3669C"/>
    <w:rsid w:val="00A44971"/>
    <w:rsid w:val="00A46E59"/>
    <w:rsid w:val="00A4767F"/>
    <w:rsid w:val="00A47E70"/>
    <w:rsid w:val="00A72DCE"/>
    <w:rsid w:val="00A752C5"/>
    <w:rsid w:val="00A83ECE"/>
    <w:rsid w:val="00A84816"/>
    <w:rsid w:val="00A87602"/>
    <w:rsid w:val="00A9104D"/>
    <w:rsid w:val="00A92883"/>
    <w:rsid w:val="00A92FCA"/>
    <w:rsid w:val="00AC11E8"/>
    <w:rsid w:val="00AD7C25"/>
    <w:rsid w:val="00AE4D95"/>
    <w:rsid w:val="00AE6714"/>
    <w:rsid w:val="00AE6AF4"/>
    <w:rsid w:val="00AF16FA"/>
    <w:rsid w:val="00AF6B24"/>
    <w:rsid w:val="00B03597"/>
    <w:rsid w:val="00B076C6"/>
    <w:rsid w:val="00B22D85"/>
    <w:rsid w:val="00B258BB"/>
    <w:rsid w:val="00B30B56"/>
    <w:rsid w:val="00B357DE"/>
    <w:rsid w:val="00B43444"/>
    <w:rsid w:val="00B44CC1"/>
    <w:rsid w:val="00B47938"/>
    <w:rsid w:val="00B53D3B"/>
    <w:rsid w:val="00B57359"/>
    <w:rsid w:val="00B626BF"/>
    <w:rsid w:val="00B66361"/>
    <w:rsid w:val="00B66D06"/>
    <w:rsid w:val="00B70D58"/>
    <w:rsid w:val="00B72AC8"/>
    <w:rsid w:val="00B91267"/>
    <w:rsid w:val="00B917AC"/>
    <w:rsid w:val="00B9268B"/>
    <w:rsid w:val="00B92835"/>
    <w:rsid w:val="00B978F7"/>
    <w:rsid w:val="00BA3ACC"/>
    <w:rsid w:val="00BB5DFC"/>
    <w:rsid w:val="00BC0575"/>
    <w:rsid w:val="00BC4BFF"/>
    <w:rsid w:val="00BC7C3B"/>
    <w:rsid w:val="00BD0266"/>
    <w:rsid w:val="00BD279D"/>
    <w:rsid w:val="00BD3B6F"/>
    <w:rsid w:val="00BE4AE1"/>
    <w:rsid w:val="00BE4DF7"/>
    <w:rsid w:val="00BF3228"/>
    <w:rsid w:val="00C0610D"/>
    <w:rsid w:val="00C11FA9"/>
    <w:rsid w:val="00C161A6"/>
    <w:rsid w:val="00C21836"/>
    <w:rsid w:val="00C31593"/>
    <w:rsid w:val="00C37922"/>
    <w:rsid w:val="00C415C3"/>
    <w:rsid w:val="00C70070"/>
    <w:rsid w:val="00C713E0"/>
    <w:rsid w:val="00C83E4E"/>
    <w:rsid w:val="00C84595"/>
    <w:rsid w:val="00C85AD4"/>
    <w:rsid w:val="00C8605D"/>
    <w:rsid w:val="00C95985"/>
    <w:rsid w:val="00C96EAE"/>
    <w:rsid w:val="00C9780B"/>
    <w:rsid w:val="00CA2EA4"/>
    <w:rsid w:val="00CA7D10"/>
    <w:rsid w:val="00CB1493"/>
    <w:rsid w:val="00CB6621"/>
    <w:rsid w:val="00CC30BB"/>
    <w:rsid w:val="00CC5026"/>
    <w:rsid w:val="00CD2478"/>
    <w:rsid w:val="00CD30F4"/>
    <w:rsid w:val="00CD541D"/>
    <w:rsid w:val="00CE22D1"/>
    <w:rsid w:val="00CE4346"/>
    <w:rsid w:val="00CF0EE8"/>
    <w:rsid w:val="00CF39F5"/>
    <w:rsid w:val="00D11584"/>
    <w:rsid w:val="00D12FF1"/>
    <w:rsid w:val="00D26089"/>
    <w:rsid w:val="00D51C49"/>
    <w:rsid w:val="00D53BE5"/>
    <w:rsid w:val="00D641A9"/>
    <w:rsid w:val="00D67A8C"/>
    <w:rsid w:val="00D908E8"/>
    <w:rsid w:val="00D97A93"/>
    <w:rsid w:val="00DB72BB"/>
    <w:rsid w:val="00DC2EEA"/>
    <w:rsid w:val="00DD2692"/>
    <w:rsid w:val="00DD45AE"/>
    <w:rsid w:val="00DE6423"/>
    <w:rsid w:val="00DF5B16"/>
    <w:rsid w:val="00E015DE"/>
    <w:rsid w:val="00E10900"/>
    <w:rsid w:val="00E10B0A"/>
    <w:rsid w:val="00E159F8"/>
    <w:rsid w:val="00E23A56"/>
    <w:rsid w:val="00E24619"/>
    <w:rsid w:val="00E42B3A"/>
    <w:rsid w:val="00E4306D"/>
    <w:rsid w:val="00E65E8A"/>
    <w:rsid w:val="00E800CC"/>
    <w:rsid w:val="00E80FB9"/>
    <w:rsid w:val="00E90A16"/>
    <w:rsid w:val="00E924C6"/>
    <w:rsid w:val="00E9497F"/>
    <w:rsid w:val="00E96FD2"/>
    <w:rsid w:val="00EA15FE"/>
    <w:rsid w:val="00EA76BB"/>
    <w:rsid w:val="00EB3FE7"/>
    <w:rsid w:val="00EB5044"/>
    <w:rsid w:val="00EC11EB"/>
    <w:rsid w:val="00EC1F00"/>
    <w:rsid w:val="00EC5431"/>
    <w:rsid w:val="00ED0D3F"/>
    <w:rsid w:val="00ED3D47"/>
    <w:rsid w:val="00ED7DBE"/>
    <w:rsid w:val="00EE6A83"/>
    <w:rsid w:val="00EE7790"/>
    <w:rsid w:val="00EE7D7C"/>
    <w:rsid w:val="00EE7FCF"/>
    <w:rsid w:val="00EF44FB"/>
    <w:rsid w:val="00F022B3"/>
    <w:rsid w:val="00F02E5B"/>
    <w:rsid w:val="00F1278B"/>
    <w:rsid w:val="00F21CC1"/>
    <w:rsid w:val="00F25D98"/>
    <w:rsid w:val="00F26950"/>
    <w:rsid w:val="00F300FB"/>
    <w:rsid w:val="00F33427"/>
    <w:rsid w:val="00F34816"/>
    <w:rsid w:val="00F432E2"/>
    <w:rsid w:val="00F506D2"/>
    <w:rsid w:val="00F51415"/>
    <w:rsid w:val="00F71A8C"/>
    <w:rsid w:val="00F7680F"/>
    <w:rsid w:val="00F831EE"/>
    <w:rsid w:val="00F86788"/>
    <w:rsid w:val="00FB6386"/>
    <w:rsid w:val="00FB641F"/>
    <w:rsid w:val="00FC4B4B"/>
    <w:rsid w:val="00FC6BF7"/>
    <w:rsid w:val="00FD0C4D"/>
    <w:rsid w:val="00FD7944"/>
    <w:rsid w:val="00FE1C07"/>
    <w:rsid w:val="00FE54E1"/>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itre1Car">
    <w:name w:val="Titre 1 Car"/>
    <w:link w:val="Titre1"/>
    <w:rsid w:val="00B22D85"/>
    <w:rPr>
      <w:rFonts w:ascii="Arial" w:hAnsi="Arial"/>
      <w:sz w:val="36"/>
      <w:lang w:eastAsia="en-US"/>
    </w:rPr>
  </w:style>
  <w:style w:type="character" w:customStyle="1" w:styleId="Titre2Car">
    <w:name w:val="Titre 2 Car"/>
    <w:link w:val="Titre2"/>
    <w:rsid w:val="00B22D85"/>
    <w:rPr>
      <w:rFonts w:ascii="Arial" w:hAnsi="Arial"/>
      <w:sz w:val="32"/>
      <w:lang w:eastAsia="en-US"/>
    </w:rPr>
  </w:style>
  <w:style w:type="paragraph" w:styleId="Rvision">
    <w:name w:val="Revision"/>
    <w:hidden/>
    <w:uiPriority w:val="99"/>
    <w:semiHidden/>
    <w:rsid w:val="00B978F7"/>
    <w:rPr>
      <w:rFonts w:ascii="Times New Roman" w:hAnsi="Times New Roman"/>
      <w:lang w:eastAsia="en-US"/>
    </w:rPr>
  </w:style>
  <w:style w:type="character" w:customStyle="1" w:styleId="Titre3Car">
    <w:name w:val="Titre 3 Car"/>
    <w:link w:val="Titre3"/>
    <w:rsid w:val="00B978F7"/>
    <w:rPr>
      <w:rFonts w:ascii="Arial" w:hAnsi="Arial"/>
      <w:sz w:val="28"/>
      <w:lang w:eastAsia="en-US"/>
    </w:rPr>
  </w:style>
  <w:style w:type="character" w:customStyle="1" w:styleId="Titre4Car">
    <w:name w:val="Titre 4 Car"/>
    <w:link w:val="Titre4"/>
    <w:rsid w:val="00B978F7"/>
    <w:rPr>
      <w:rFonts w:ascii="Arial" w:hAnsi="Arial"/>
      <w:sz w:val="24"/>
      <w:lang w:eastAsia="en-US"/>
    </w:rPr>
  </w:style>
  <w:style w:type="paragraph" w:styleId="Paragraphedeliste">
    <w:name w:val="List Paragraph"/>
    <w:basedOn w:val="Normal"/>
    <w:uiPriority w:val="34"/>
    <w:qFormat/>
    <w:rsid w:val="00B97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18159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11845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43</TotalTime>
  <Pages>4</Pages>
  <Words>1377</Words>
  <Characters>8056</Characters>
  <Application>Microsoft Office Word</Application>
  <DocSecurity>0</DocSecurity>
  <Lines>129</Lines>
  <Paragraphs>76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Julien Ricard</cp:lastModifiedBy>
  <cp:revision>75</cp:revision>
  <cp:lastPrinted>1899-12-31T23:57:50Z</cp:lastPrinted>
  <dcterms:created xsi:type="dcterms:W3CDTF">2026-02-03T20:31:00Z</dcterms:created>
  <dcterms:modified xsi:type="dcterms:W3CDTF">2026-02-11T18:43:00Z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