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627B0BCF"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S4-2</w:t>
      </w:r>
      <w:r w:rsidR="00852A29" w:rsidRPr="00852A29">
        <w:rPr>
          <w:rFonts w:ascii="Arial" w:eastAsia="MS Mincho" w:hAnsi="Arial" w:cs="Arial"/>
          <w:b/>
          <w:sz w:val="24"/>
          <w:szCs w:val="24"/>
          <w:lang w:eastAsia="ja-JP"/>
        </w:rPr>
        <w:t>60168</w:t>
      </w:r>
      <w:ins w:id="0" w:author="Julien Ricard" w:date="2026-02-11T15:09:00Z" w16du:dateUtc="2026-02-11T09:39:00Z">
        <w:r w:rsidR="00AA160D">
          <w:rPr>
            <w:rFonts w:ascii="Arial" w:eastAsia="MS Mincho" w:hAnsi="Arial" w:cs="Arial"/>
            <w:b/>
            <w:sz w:val="24"/>
            <w:szCs w:val="24"/>
            <w:lang w:eastAsia="ja-JP"/>
          </w:rPr>
          <w:t>-rev1</w:t>
        </w:r>
      </w:ins>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77980098" w:rsidR="00CD2478" w:rsidRPr="00746220" w:rsidRDefault="00CD2478" w:rsidP="00CD2478">
      <w:pPr>
        <w:spacing w:after="120"/>
        <w:ind w:left="1985" w:hanging="1985"/>
        <w:rPr>
          <w:rFonts w:ascii="Arial" w:hAnsi="Arial" w:cs="Arial"/>
          <w:b/>
          <w:bCs/>
          <w:lang w:val="en-US"/>
        </w:rPr>
      </w:pPr>
      <w:r w:rsidRPr="00746220">
        <w:rPr>
          <w:rFonts w:ascii="Arial" w:hAnsi="Arial" w:cs="Arial"/>
          <w:b/>
          <w:bCs/>
          <w:lang w:val="en-US"/>
        </w:rPr>
        <w:t>Source:</w:t>
      </w:r>
      <w:r w:rsidRPr="00746220">
        <w:rPr>
          <w:rFonts w:ascii="Arial" w:hAnsi="Arial" w:cs="Arial"/>
          <w:b/>
          <w:bCs/>
          <w:lang w:val="en-US"/>
        </w:rPr>
        <w:tab/>
      </w:r>
      <w:r w:rsidR="009D5F60" w:rsidRPr="00746220">
        <w:rPr>
          <w:rFonts w:ascii="Arial" w:hAnsi="Arial" w:cs="Arial"/>
          <w:b/>
          <w:bCs/>
          <w:lang w:val="en-US"/>
        </w:rPr>
        <w:t>Tencent</w:t>
      </w:r>
    </w:p>
    <w:p w14:paraId="18BE02D5" w14:textId="080853C0" w:rsidR="00CD2478" w:rsidRPr="002277F9" w:rsidRDefault="00CD2478" w:rsidP="00CD2478">
      <w:pPr>
        <w:spacing w:after="120"/>
        <w:ind w:left="1985" w:hanging="1985"/>
        <w:rPr>
          <w:rFonts w:ascii="Arial" w:hAnsi="Arial" w:cs="Arial"/>
          <w:b/>
          <w:bCs/>
          <w:lang w:val="en-US"/>
        </w:rPr>
      </w:pPr>
      <w:r w:rsidRPr="002277F9">
        <w:rPr>
          <w:rFonts w:ascii="Arial" w:hAnsi="Arial" w:cs="Arial"/>
          <w:b/>
          <w:bCs/>
          <w:lang w:val="en-US"/>
        </w:rPr>
        <w:t>Title:</w:t>
      </w:r>
      <w:r w:rsidRPr="002277F9">
        <w:rPr>
          <w:rFonts w:ascii="Arial" w:hAnsi="Arial" w:cs="Arial"/>
          <w:b/>
          <w:bCs/>
          <w:lang w:val="en-US"/>
        </w:rPr>
        <w:tab/>
      </w:r>
      <w:r w:rsidR="00D56A34" w:rsidRPr="00D56A34">
        <w:rPr>
          <w:rFonts w:ascii="Arial" w:hAnsi="Arial" w:cs="Arial"/>
          <w:b/>
          <w:bCs/>
          <w:lang w:val="en-US"/>
        </w:rPr>
        <w:t xml:space="preserve">[FS_3DGS_MED] </w:t>
      </w:r>
      <w:r w:rsidRPr="002277F9">
        <w:rPr>
          <w:rFonts w:ascii="Arial" w:hAnsi="Arial" w:cs="Arial"/>
          <w:b/>
          <w:bCs/>
          <w:lang w:val="en-US"/>
        </w:rPr>
        <w:t>Pseudo-CR on</w:t>
      </w:r>
      <w:r w:rsidR="0064408E">
        <w:rPr>
          <w:rFonts w:ascii="Arial" w:hAnsi="Arial" w:cs="Arial"/>
          <w:b/>
          <w:bCs/>
          <w:lang w:val="en-US"/>
        </w:rPr>
        <w:t xml:space="preserve"> </w:t>
      </w:r>
      <w:r w:rsidR="0064408E" w:rsidRPr="0064408E">
        <w:rPr>
          <w:rFonts w:ascii="Arial" w:hAnsi="Arial" w:cs="Arial"/>
          <w:b/>
          <w:bCs/>
        </w:rPr>
        <w:t>3DGS renderer and performance benchmarking</w:t>
      </w:r>
    </w:p>
    <w:p w14:paraId="28EB61BF" w14:textId="77777777" w:rsidR="00D905C0"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D905C0" w:rsidRPr="00D905C0">
        <w:rPr>
          <w:rFonts w:ascii="Arial" w:hAnsi="Arial" w:cs="Arial"/>
          <w:b/>
          <w:bCs/>
          <w:lang w:val="en-US"/>
        </w:rPr>
        <w:t>Spec:</w:t>
      </w:r>
      <w:r w:rsidR="00D905C0" w:rsidRPr="00D905C0">
        <w:rPr>
          <w:rFonts w:ascii="Arial" w:hAnsi="Arial" w:cs="Arial"/>
          <w:b/>
          <w:bCs/>
          <w:lang w:val="en-US"/>
        </w:rPr>
        <w:tab/>
        <w:t>3GPP TR 26.958 v0.1.1</w:t>
      </w:r>
    </w:p>
    <w:p w14:paraId="4ED68054" w14:textId="2DBB56F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448FC">
        <w:rPr>
          <w:rFonts w:ascii="Arial" w:hAnsi="Arial" w:cs="Arial"/>
          <w:b/>
          <w:bCs/>
          <w:lang w:val="en-US"/>
        </w:rPr>
        <w:t>9</w:t>
      </w:r>
      <w:r w:rsidR="00D905C0">
        <w:rPr>
          <w:rFonts w:ascii="Arial" w:hAnsi="Arial" w:cs="Arial"/>
          <w:b/>
          <w:bCs/>
          <w:lang w:val="en-US"/>
        </w:rPr>
        <w:t>.6</w:t>
      </w:r>
    </w:p>
    <w:p w14:paraId="16060915" w14:textId="21C3401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77710D">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D8B0A6B" w14:textId="5764594A" w:rsidR="0037251F" w:rsidRPr="0037251F" w:rsidRDefault="0037251F" w:rsidP="0037251F">
      <w:pPr>
        <w:rPr>
          <w:lang w:val="en-US"/>
        </w:rPr>
      </w:pPr>
      <w:r w:rsidRPr="0037251F">
        <w:rPr>
          <w:lang w:val="en-US"/>
        </w:rPr>
        <w:t xml:space="preserve">The study on 3D Gaussian Splats (3DGS) for mobile (FS_3DGS_MED) aims to evaluate the feasibility of rendering high-quality volumetric content on user equipment (UE). To support this study, a reference implementation of a 3DGS player may be developed for </w:t>
      </w:r>
      <w:r w:rsidR="006448FC" w:rsidRPr="00BB58DA">
        <w:rPr>
          <w:lang w:val="en-US"/>
        </w:rPr>
        <w:t>mobile</w:t>
      </w:r>
      <w:r w:rsidRPr="0037251F">
        <w:rPr>
          <w:lang w:val="en-US"/>
        </w:rPr>
        <w:t xml:space="preserve"> platforms. This document presents the mobile renderer features and provides preliminary experimental benchmark results obtained on a commercial mobile device. </w:t>
      </w:r>
    </w:p>
    <w:p w14:paraId="4B17D139" w14:textId="12F05A5A"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DA6063E" w14:textId="77777777" w:rsidR="0037251F" w:rsidRDefault="00EA2182" w:rsidP="00CD2478">
      <w:pPr>
        <w:pStyle w:val="CRCoverPage"/>
        <w:rPr>
          <w:rFonts w:ascii="Times New Roman" w:hAnsi="Times New Roman"/>
        </w:rPr>
      </w:pPr>
      <w:r w:rsidRPr="00EA2182">
        <w:rPr>
          <w:rFonts w:ascii="Times New Roman" w:hAnsi="Times New Roman"/>
        </w:rPr>
        <w:t xml:space="preserve">Current discussions in TR 26.958 regarding rendering and complexity require concrete data to validate the feasibility of real-time 3DGS on mobile hardware. </w:t>
      </w:r>
    </w:p>
    <w:p w14:paraId="031FC81E" w14:textId="0B1A9CC6" w:rsidR="000A2D94" w:rsidRDefault="00B8739C" w:rsidP="00CD2478">
      <w:pPr>
        <w:pStyle w:val="CRCoverPage"/>
        <w:rPr>
          <w:rFonts w:ascii="Times New Roman" w:hAnsi="Times New Roman"/>
        </w:rPr>
      </w:pPr>
      <w:r w:rsidRPr="00B8739C">
        <w:rPr>
          <w:rFonts w:ascii="Times New Roman" w:hAnsi="Times New Roman"/>
        </w:rPr>
        <w:t>The proposed text adds a description of the features of a mobile rendering engine that could serve as a starting point for the reference implementation of the 3DGS player on UE and provides preliminary experimental results from running the 3DGS render</w:t>
      </w:r>
      <w:r>
        <w:rPr>
          <w:rFonts w:ascii="Times New Roman" w:hAnsi="Times New Roman"/>
        </w:rPr>
        <w:t xml:space="preserve">er </w:t>
      </w:r>
      <w:r w:rsidRPr="00B8739C">
        <w:rPr>
          <w:rFonts w:ascii="Times New Roman" w:hAnsi="Times New Roman"/>
        </w:rPr>
        <w:t xml:space="preserve">on a mobile device. </w:t>
      </w:r>
    </w:p>
    <w:p w14:paraId="5E2E741F" w14:textId="77777777" w:rsidR="00490325" w:rsidRDefault="00490325" w:rsidP="00CD2478">
      <w:pPr>
        <w:pStyle w:val="CRCoverPage"/>
        <w:rPr>
          <w:rFonts w:ascii="Times New Roman" w:hAnsi="Times New Roman"/>
        </w:rPr>
      </w:pPr>
      <w:r w:rsidRPr="00490325">
        <w:rPr>
          <w:rFonts w:ascii="Times New Roman" w:hAnsi="Times New Roman"/>
        </w:rPr>
        <w:t xml:space="preserve">The reported metrics (FPS, CPU/GPU utilization, power) help corroborate the viability of the technology and identify bottlenecks (e.g., CPU sorting, memory transfer, GPU rasterization, consumption, etc.). </w:t>
      </w:r>
    </w:p>
    <w:p w14:paraId="18329D3E" w14:textId="77777777" w:rsidR="000330A1" w:rsidRDefault="00EA2182" w:rsidP="00CD2478">
      <w:pPr>
        <w:pStyle w:val="CRCoverPage"/>
        <w:rPr>
          <w:ins w:id="1" w:author="Julien Ricard" w:date="2026-02-03T18:22:00Z" w16du:dateUtc="2026-02-03T17:22:00Z"/>
          <w:rFonts w:ascii="Times New Roman" w:hAnsi="Times New Roman"/>
        </w:rPr>
      </w:pPr>
      <w:r w:rsidRPr="00EA2182">
        <w:rPr>
          <w:rFonts w:ascii="Times New Roman" w:hAnsi="Times New Roman"/>
        </w:rPr>
        <w:t>This aligns with the study objectives to identify reference implementations and performance characteristics.</w:t>
      </w:r>
    </w:p>
    <w:p w14:paraId="19CD6D61" w14:textId="03420E7E" w:rsidR="00CD2478" w:rsidRPr="006B5418" w:rsidRDefault="00CD2478" w:rsidP="00CD2478">
      <w:pPr>
        <w:pStyle w:val="CRCoverPage"/>
        <w:rPr>
          <w:b/>
          <w:lang w:val="en-US"/>
        </w:rPr>
      </w:pPr>
      <w:r w:rsidRPr="006B5418">
        <w:rPr>
          <w:b/>
          <w:lang w:val="en-US"/>
        </w:rPr>
        <w:t>3. Conclusions</w:t>
      </w:r>
    </w:p>
    <w:p w14:paraId="70F96CF3" w14:textId="3D833877" w:rsidR="00FC4566" w:rsidRDefault="00FC7422" w:rsidP="00CD2478">
      <w:pPr>
        <w:pStyle w:val="CRCoverPage"/>
        <w:rPr>
          <w:rFonts w:ascii="Times New Roman" w:hAnsi="Times New Roman"/>
        </w:rPr>
      </w:pPr>
      <w:r w:rsidRPr="00FC7422">
        <w:rPr>
          <w:rFonts w:ascii="Times New Roman" w:hAnsi="Times New Roman"/>
        </w:rPr>
        <w:t>The experimental results demonstrate that real-time rendering of 3DGS scenes with up to 200,000 visible points is achievable on modern mid-range mobile devices (e.g., Pixel 9a)</w:t>
      </w:r>
      <w:r>
        <w:rPr>
          <w:rFonts w:ascii="Times New Roman" w:hAnsi="Times New Roman"/>
        </w:rPr>
        <w:t xml:space="preserve"> without any </w:t>
      </w:r>
      <w:r w:rsidR="00FC4566">
        <w:rPr>
          <w:rFonts w:ascii="Times New Roman" w:hAnsi="Times New Roman"/>
        </w:rPr>
        <w:t>other</w:t>
      </w:r>
      <w:r>
        <w:rPr>
          <w:rFonts w:ascii="Times New Roman" w:hAnsi="Times New Roman"/>
        </w:rPr>
        <w:t xml:space="preserve"> improvements</w:t>
      </w:r>
      <w:r w:rsidRPr="00FC7422">
        <w:rPr>
          <w:rFonts w:ascii="Times New Roman" w:hAnsi="Times New Roman"/>
        </w:rPr>
        <w:t xml:space="preserve">. </w:t>
      </w:r>
    </w:p>
    <w:p w14:paraId="6F90EE2C" w14:textId="5D3AE477" w:rsidR="00FC7422" w:rsidRDefault="00FC7422" w:rsidP="00CD2478">
      <w:pPr>
        <w:pStyle w:val="CRCoverPage"/>
        <w:rPr>
          <w:rFonts w:ascii="Times New Roman" w:hAnsi="Times New Roman"/>
        </w:rPr>
      </w:pPr>
      <w:r w:rsidRPr="00FC7422">
        <w:rPr>
          <w:rFonts w:ascii="Times New Roman" w:hAnsi="Times New Roman"/>
        </w:rPr>
        <w:t xml:space="preserve">It is proposed to include these </w:t>
      </w:r>
      <w:r w:rsidR="000330A1">
        <w:rPr>
          <w:rFonts w:ascii="Times New Roman" w:hAnsi="Times New Roman"/>
        </w:rPr>
        <w:t xml:space="preserve">preliminary </w:t>
      </w:r>
      <w:r w:rsidR="00D35F7B">
        <w:rPr>
          <w:rFonts w:ascii="Times New Roman" w:hAnsi="Times New Roman"/>
        </w:rPr>
        <w:t>results</w:t>
      </w:r>
      <w:r w:rsidR="00D35F7B" w:rsidRPr="00FC7422">
        <w:rPr>
          <w:rFonts w:ascii="Times New Roman" w:hAnsi="Times New Roman"/>
        </w:rPr>
        <w:t xml:space="preserve"> </w:t>
      </w:r>
      <w:r w:rsidRPr="00FC7422">
        <w:rPr>
          <w:rFonts w:ascii="Times New Roman" w:hAnsi="Times New Roman"/>
        </w:rPr>
        <w:t>in the Technical Report to guide future specification work.</w:t>
      </w:r>
    </w:p>
    <w:p w14:paraId="3D17A665" w14:textId="26A6FEFD" w:rsidR="00CD2478" w:rsidRPr="006B5418" w:rsidRDefault="00CD2478" w:rsidP="00CD2478">
      <w:pPr>
        <w:pStyle w:val="CRCoverPage"/>
        <w:rPr>
          <w:b/>
          <w:lang w:val="en-US"/>
        </w:rPr>
      </w:pPr>
      <w:r w:rsidRPr="006B5418">
        <w:rPr>
          <w:b/>
          <w:lang w:val="en-US"/>
        </w:rPr>
        <w:t>4. Proposal</w:t>
      </w:r>
    </w:p>
    <w:p w14:paraId="62DE948F" w14:textId="71113EA3" w:rsidR="00CD2478" w:rsidRDefault="00FC4566" w:rsidP="00CD2478">
      <w:pPr>
        <w:pBdr>
          <w:bottom w:val="single" w:sz="12" w:space="1" w:color="auto"/>
        </w:pBdr>
        <w:rPr>
          <w:lang w:val="en-US"/>
        </w:rPr>
      </w:pPr>
      <w:r w:rsidRPr="00FC4566">
        <w:rPr>
          <w:lang w:val="en-US"/>
        </w:rPr>
        <w:t xml:space="preserve">It is proposed to include the following text in </w:t>
      </w:r>
      <w:r w:rsidR="00D35F7B">
        <w:rPr>
          <w:lang w:val="en-US"/>
        </w:rPr>
        <w:t>Section</w:t>
      </w:r>
      <w:r w:rsidR="00D35F7B" w:rsidRPr="00FC4566">
        <w:rPr>
          <w:lang w:val="en-US"/>
        </w:rPr>
        <w:t xml:space="preserve"> </w:t>
      </w:r>
      <w:r w:rsidRPr="00FC4566">
        <w:rPr>
          <w:lang w:val="en-US"/>
        </w:rPr>
        <w:t>12 (Reference Implementation) of TR 26.958.</w:t>
      </w:r>
    </w:p>
    <w:p w14:paraId="520A4D03" w14:textId="77777777" w:rsidR="00FC4566" w:rsidRPr="006B5418" w:rsidRDefault="00FC4566"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2D74F284" w14:textId="77777777" w:rsidR="00E061DD" w:rsidRDefault="00E061DD" w:rsidP="00E061DD">
      <w:pPr>
        <w:pStyle w:val="Titre1"/>
      </w:pPr>
      <w:bookmarkStart w:id="3" w:name="_Toc214542923"/>
      <w:r>
        <w:t xml:space="preserve">12 </w:t>
      </w:r>
      <w:r>
        <w:tab/>
        <w:t>R</w:t>
      </w:r>
      <w:r w:rsidRPr="00740976">
        <w:t>eference implementation</w:t>
      </w:r>
      <w:bookmarkEnd w:id="3"/>
    </w:p>
    <w:p w14:paraId="7A88759C" w14:textId="77777777" w:rsidR="00E061DD" w:rsidRDefault="00E061DD" w:rsidP="00E061DD">
      <w:pPr>
        <w:pStyle w:val="EditorsNote"/>
      </w:pPr>
      <w:r>
        <w:t>[Editor’s note: Placeholder for the description of the reference implementation]</w:t>
      </w:r>
    </w:p>
    <w:p w14:paraId="6014E2B2" w14:textId="77777777" w:rsidR="00E061DD" w:rsidRDefault="00E061DD" w:rsidP="00E061DD">
      <w:pPr>
        <w:pStyle w:val="Titre2"/>
      </w:pPr>
      <w:bookmarkStart w:id="4" w:name="_Toc214542924"/>
      <w:r>
        <w:lastRenderedPageBreak/>
        <w:t>12.1</w:t>
      </w:r>
      <w:r>
        <w:tab/>
        <w:t>Capture</w:t>
      </w:r>
      <w:bookmarkEnd w:id="4"/>
      <w:r>
        <w:t xml:space="preserve"> </w:t>
      </w:r>
    </w:p>
    <w:p w14:paraId="1C49BEC7" w14:textId="77777777" w:rsidR="00E061DD" w:rsidRDefault="00E061DD" w:rsidP="00E061DD">
      <w:pPr>
        <w:pStyle w:val="Titre2"/>
      </w:pPr>
      <w:bookmarkStart w:id="5" w:name="_Toc214542925"/>
      <w:r>
        <w:t>12.2</w:t>
      </w:r>
      <w:r>
        <w:tab/>
        <w:t>Transmission</w:t>
      </w:r>
      <w:bookmarkEnd w:id="5"/>
      <w:r>
        <w:t xml:space="preserve"> </w:t>
      </w:r>
    </w:p>
    <w:p w14:paraId="7FBD5628" w14:textId="5A7EF2EB" w:rsidR="00B813A6" w:rsidRDefault="00E061DD" w:rsidP="00B813A6">
      <w:pPr>
        <w:pStyle w:val="Titre2"/>
        <w:rPr>
          <w:ins w:id="6" w:author="Julien Ricard" w:date="2026-02-03T17:50:00Z" w16du:dateUtc="2026-02-03T16:50:00Z"/>
        </w:rPr>
      </w:pPr>
      <w:bookmarkStart w:id="7" w:name="_Toc214542926"/>
      <w:r>
        <w:t>12.4</w:t>
      </w:r>
      <w:r>
        <w:tab/>
        <w:t>R</w:t>
      </w:r>
      <w:r w:rsidRPr="002B14A1">
        <w:t>endering</w:t>
      </w:r>
      <w:bookmarkEnd w:id="7"/>
      <w:r w:rsidRPr="002B14A1">
        <w:t xml:space="preserve"> </w:t>
      </w:r>
    </w:p>
    <w:p w14:paraId="2D9B6FA2" w14:textId="77777777" w:rsidR="00A5113A" w:rsidRDefault="00A5113A" w:rsidP="00A5113A">
      <w:pPr>
        <w:pStyle w:val="Titre3"/>
        <w:rPr>
          <w:ins w:id="8" w:author="Julien Ricard" w:date="2026-02-03T17:50:00Z" w16du:dateUtc="2026-02-03T16:50:00Z"/>
        </w:rPr>
      </w:pPr>
      <w:ins w:id="9" w:author="Julien Ricard" w:date="2026-02-03T17:50:00Z" w16du:dateUtc="2026-02-03T16:50:00Z">
        <w:r>
          <w:t>12.4.1</w:t>
        </w:r>
        <w:r>
          <w:tab/>
          <w:t>Mobile renderer features</w:t>
        </w:r>
      </w:ins>
    </w:p>
    <w:p w14:paraId="6911B07A" w14:textId="1A07DF1D" w:rsidR="002F5EB8" w:rsidRDefault="00A5113A" w:rsidP="002F5EB8">
      <w:pPr>
        <w:rPr>
          <w:ins w:id="10" w:author="Julien Ricard" w:date="2026-02-03T18:10:00Z" w16du:dateUtc="2026-02-03T17:10:00Z"/>
          <w:lang w:val="en-US"/>
        </w:rPr>
      </w:pPr>
      <w:ins w:id="11" w:author="Julien Ricard" w:date="2026-02-03T17:50:00Z" w16du:dateUtc="2026-02-03T16:50:00Z">
        <w:r w:rsidRPr="0092248A">
          <w:rPr>
            <w:lang w:val="en-US"/>
          </w:rPr>
          <w:t xml:space="preserve">A 3DGS player </w:t>
        </w:r>
        <w:r>
          <w:rPr>
            <w:lang w:val="en-US"/>
          </w:rPr>
          <w:t>on mobile</w:t>
        </w:r>
        <w:r w:rsidRPr="0092248A">
          <w:rPr>
            <w:lang w:val="en-US"/>
          </w:rPr>
          <w:t xml:space="preserve"> platform</w:t>
        </w:r>
        <w:r>
          <w:rPr>
            <w:lang w:val="en-US"/>
          </w:rPr>
          <w:t>s</w:t>
        </w:r>
        <w:r w:rsidRPr="0092248A">
          <w:rPr>
            <w:lang w:val="en-US"/>
          </w:rPr>
          <w:t xml:space="preserve"> </w:t>
        </w:r>
        <w:r>
          <w:rPr>
            <w:lang w:val="en-US"/>
          </w:rPr>
          <w:t xml:space="preserve">aims at </w:t>
        </w:r>
        <w:r w:rsidRPr="0092248A">
          <w:rPr>
            <w:lang w:val="en-US"/>
          </w:rPr>
          <w:t>validat</w:t>
        </w:r>
        <w:r>
          <w:rPr>
            <w:lang w:val="en-US"/>
          </w:rPr>
          <w:t>ing</w:t>
        </w:r>
        <w:r w:rsidRPr="0092248A">
          <w:rPr>
            <w:lang w:val="en-US"/>
          </w:rPr>
          <w:t xml:space="preserve"> the rendering pipeline on mobile </w:t>
        </w:r>
        <w:r>
          <w:rPr>
            <w:lang w:val="en-US"/>
          </w:rPr>
          <w:t>devices</w:t>
        </w:r>
        <w:r w:rsidRPr="0092248A">
          <w:rPr>
            <w:lang w:val="en-US"/>
          </w:rPr>
          <w:t xml:space="preserve">. </w:t>
        </w:r>
      </w:ins>
      <w:ins w:id="12" w:author="Julien Ricard" w:date="2026-02-03T18:10:00Z" w16du:dateUtc="2026-02-03T17:10:00Z">
        <w:r w:rsidR="002F5EB8" w:rsidRPr="002F5EB8">
          <w:rPr>
            <w:lang w:val="en-US"/>
          </w:rPr>
          <w:t xml:space="preserve">The application </w:t>
        </w:r>
        <w:r w:rsidR="002F5EB8">
          <w:rPr>
            <w:lang w:val="en-US"/>
          </w:rPr>
          <w:t>may</w:t>
        </w:r>
        <w:r w:rsidR="002F5EB8" w:rsidRPr="002F5EB8">
          <w:rPr>
            <w:lang w:val="en-US"/>
          </w:rPr>
          <w:t xml:space="preserve"> be designed to be built using hybrid architecture:</w:t>
        </w:r>
      </w:ins>
    </w:p>
    <w:p w14:paraId="56D2137A" w14:textId="5E0B0D7F" w:rsidR="00A5113A" w:rsidRPr="0092248A" w:rsidRDefault="00A5113A" w:rsidP="002F5EB8">
      <w:pPr>
        <w:ind w:firstLine="284"/>
        <w:rPr>
          <w:ins w:id="13" w:author="Julien Ricard" w:date="2026-02-03T17:50:00Z" w16du:dateUtc="2026-02-03T16:50:00Z"/>
          <w:lang w:val="en-US"/>
        </w:rPr>
      </w:pPr>
      <w:ins w:id="14" w:author="Julien Ricard" w:date="2026-02-03T17:50:00Z" w16du:dateUtc="2026-02-03T16:50:00Z">
        <w:r>
          <w:rPr>
            <w:lang w:val="en-US"/>
          </w:rPr>
          <w:t>-</w:t>
        </w:r>
        <w:r>
          <w:rPr>
            <w:lang w:val="en-US"/>
          </w:rPr>
          <w:tab/>
        </w:r>
        <w:r w:rsidRPr="0092248A">
          <w:rPr>
            <w:lang w:val="en-US"/>
          </w:rPr>
          <w:t xml:space="preserve">Native </w:t>
        </w:r>
        <w:r>
          <w:rPr>
            <w:lang w:val="en-US"/>
          </w:rPr>
          <w:t>l</w:t>
        </w:r>
        <w:r w:rsidRPr="0092248A">
          <w:rPr>
            <w:lang w:val="en-US"/>
          </w:rPr>
          <w:t>ayer (</w:t>
        </w:r>
      </w:ins>
      <w:ins w:id="15" w:author="Julien Ricard" w:date="2026-02-03T18:08:00Z" w16du:dateUtc="2026-02-03T17:08:00Z">
        <w:r w:rsidR="00D67C96">
          <w:rPr>
            <w:lang w:val="en-US"/>
          </w:rPr>
          <w:t xml:space="preserve">e.g. </w:t>
        </w:r>
      </w:ins>
      <w:ins w:id="16" w:author="Julien Ricard" w:date="2026-02-03T17:50:00Z" w16du:dateUtc="2026-02-03T16:50:00Z">
        <w:r w:rsidRPr="0092248A">
          <w:rPr>
            <w:lang w:val="en-US"/>
          </w:rPr>
          <w:t xml:space="preserve">C++): Handles the core rendering tasks using OpenGL ES 3.2. It implements a tile-based rasterizer inspired by the original 3DGS method, utilizing </w:t>
        </w:r>
        <w:r>
          <w:rPr>
            <w:lang w:val="en-US"/>
          </w:rPr>
          <w:t xml:space="preserve">CPU sorting or </w:t>
        </w:r>
        <w:r w:rsidRPr="0092248A">
          <w:rPr>
            <w:lang w:val="en-US"/>
          </w:rPr>
          <w:t>Compute Shaders for efficient parallel sorting (e.g., Radix sort) of splat</w:t>
        </w:r>
        <w:r>
          <w:rPr>
            <w:lang w:val="en-US"/>
          </w:rPr>
          <w:t>s and Vertex and Fragment shaders for rendering</w:t>
        </w:r>
        <w:r w:rsidRPr="0092248A">
          <w:rPr>
            <w:lang w:val="en-US"/>
          </w:rPr>
          <w:t>.</w:t>
        </w:r>
      </w:ins>
    </w:p>
    <w:p w14:paraId="5442203D" w14:textId="2006E992" w:rsidR="00A5113A" w:rsidRPr="0092248A" w:rsidRDefault="00A5113A" w:rsidP="00A5113A">
      <w:pPr>
        <w:pStyle w:val="B1"/>
        <w:rPr>
          <w:ins w:id="17" w:author="Julien Ricard" w:date="2026-02-03T17:50:00Z" w16du:dateUtc="2026-02-03T16:50:00Z"/>
          <w:lang w:val="en-US"/>
        </w:rPr>
      </w:pPr>
      <w:ins w:id="18" w:author="Julien Ricard" w:date="2026-02-03T17:50:00Z" w16du:dateUtc="2026-02-03T16:50:00Z">
        <w:r>
          <w:rPr>
            <w:lang w:val="en-US"/>
          </w:rPr>
          <w:t>-</w:t>
        </w:r>
        <w:r>
          <w:rPr>
            <w:lang w:val="en-US"/>
          </w:rPr>
          <w:tab/>
        </w:r>
        <w:r w:rsidRPr="002176DD">
          <w:rPr>
            <w:lang w:val="en-US"/>
          </w:rPr>
          <w:t>Application Layer (</w:t>
        </w:r>
      </w:ins>
      <w:ins w:id="19" w:author="Julien Ricard" w:date="2026-02-03T18:08:00Z" w16du:dateUtc="2026-02-03T17:08:00Z">
        <w:r w:rsidR="00D67C96">
          <w:rPr>
            <w:lang w:val="en-US"/>
          </w:rPr>
          <w:t xml:space="preserve">e.g. </w:t>
        </w:r>
      </w:ins>
      <w:ins w:id="20" w:author="Julien Ricard" w:date="2026-02-03T17:50:00Z" w16du:dateUtc="2026-02-03T16:50:00Z">
        <w:r w:rsidRPr="002176DD">
          <w:rPr>
            <w:lang w:val="en-US"/>
          </w:rPr>
          <w:t>Java/Kotlin):</w:t>
        </w:r>
        <w:r w:rsidRPr="0092248A">
          <w:rPr>
            <w:lang w:val="en-US"/>
          </w:rPr>
          <w:t xml:space="preserve"> Manages the UI, AR</w:t>
        </w:r>
        <w:r>
          <w:rPr>
            <w:lang w:val="en-US"/>
          </w:rPr>
          <w:t xml:space="preserve"> runtime</w:t>
        </w:r>
        <w:r w:rsidRPr="0092248A">
          <w:rPr>
            <w:lang w:val="en-US"/>
          </w:rPr>
          <w:t xml:space="preserve"> lifecycle for camera tracking, and resource management.</w:t>
        </w:r>
      </w:ins>
    </w:p>
    <w:p w14:paraId="07DB93BD" w14:textId="4C509D45" w:rsidR="00A5113A" w:rsidRDefault="00A5113A" w:rsidP="00A5113A">
      <w:pPr>
        <w:rPr>
          <w:ins w:id="21" w:author="Julien Ricard" w:date="2026-02-03T17:50:00Z" w16du:dateUtc="2026-02-03T16:50:00Z"/>
          <w:lang w:val="en-US"/>
        </w:rPr>
      </w:pPr>
      <w:ins w:id="22" w:author="Julien Ricard" w:date="2026-02-03T17:50:00Z" w16du:dateUtc="2026-02-03T16:50:00Z">
        <w:r w:rsidRPr="0092248A">
          <w:rPr>
            <w:lang w:val="en-US"/>
          </w:rPr>
          <w:t>The player supports loading standard .ply files and allows real-time interaction (rotation, translation, scaling).</w:t>
        </w:r>
        <w:r>
          <w:rPr>
            <w:lang w:val="en-US"/>
          </w:rPr>
          <w:t xml:space="preserve"> </w:t>
        </w:r>
      </w:ins>
      <w:ins w:id="23" w:author="Julien Ricard" w:date="2026-02-11T15:17:00Z" w16du:dateUtc="2026-02-11T09:47:00Z">
        <w:r w:rsidR="006D6FAD" w:rsidRPr="003D1805">
          <w:rPr>
            <w:highlight w:val="yellow"/>
          </w:rPr>
          <w:t xml:space="preserve">It is important to note that the current implementation and following benchmarks focus on the rendering of static 3DGS scenes. Dynamic 3DGS content would introduce additional complexity, particularly regarding decoding and data transfer </w:t>
        </w:r>
      </w:ins>
      <w:ins w:id="24" w:author="Julien Ricard" w:date="2026-02-11T15:32:00Z" w16du:dateUtc="2026-02-11T10:02:00Z">
        <w:r w:rsidR="003E7FC0" w:rsidRPr="003D1805">
          <w:rPr>
            <w:highlight w:val="yellow"/>
          </w:rPr>
          <w:t>rates.</w:t>
        </w:r>
        <w:r w:rsidR="003E7FC0">
          <w:rPr>
            <w:lang w:val="en-US"/>
          </w:rPr>
          <w:t xml:space="preserve"> It</w:t>
        </w:r>
      </w:ins>
      <w:ins w:id="25" w:author="Julien Ricard" w:date="2026-02-03T17:50:00Z" w16du:dateUtc="2026-02-03T16:50:00Z">
        <w:r w:rsidRPr="0092248A">
          <w:rPr>
            <w:lang w:val="en-US"/>
          </w:rPr>
          <w:t xml:space="preserve"> includes a benchmarking mode that can vary rendering parameters dynamically.</w:t>
        </w:r>
      </w:ins>
      <w:ins w:id="26" w:author="Julien Ricard" w:date="2026-02-11T15:15:00Z" w16du:dateUtc="2026-02-11T09:45:00Z">
        <w:r w:rsidR="003D1805" w:rsidRPr="003D1805">
          <w:t xml:space="preserve"> </w:t>
        </w:r>
      </w:ins>
    </w:p>
    <w:p w14:paraId="0DBF6965" w14:textId="28330649" w:rsidR="00A5113A" w:rsidRDefault="00A5113A" w:rsidP="00A5113A">
      <w:pPr>
        <w:pStyle w:val="Titre3"/>
        <w:rPr>
          <w:ins w:id="27" w:author="Julien Ricard" w:date="2026-02-03T17:50:00Z" w16du:dateUtc="2026-02-03T16:50:00Z"/>
        </w:rPr>
      </w:pPr>
      <w:ins w:id="28" w:author="Julien Ricard" w:date="2026-02-03T17:50:00Z" w16du:dateUtc="2026-02-03T16:50:00Z">
        <w:r>
          <w:t>12.4.</w:t>
        </w:r>
      </w:ins>
      <w:ins w:id="29" w:author="Julien Ricard" w:date="2026-02-11T15:33:00Z" w16du:dateUtc="2026-02-11T10:03:00Z">
        <w:r w:rsidR="00E6389F">
          <w:t>2</w:t>
        </w:r>
      </w:ins>
      <w:ins w:id="30" w:author="Julien Ricard" w:date="2026-02-03T17:50:00Z" w16du:dateUtc="2026-02-03T16:50:00Z">
        <w:r>
          <w:tab/>
          <w:t>Rendering process on mobile platforms</w:t>
        </w:r>
      </w:ins>
    </w:p>
    <w:p w14:paraId="033AEFDB" w14:textId="77777777" w:rsidR="00A5113A" w:rsidRPr="003061B9" w:rsidRDefault="00A5113A" w:rsidP="00A5113A">
      <w:pPr>
        <w:rPr>
          <w:ins w:id="31" w:author="Julien Ricard" w:date="2026-02-03T17:50:00Z" w16du:dateUtc="2026-02-03T16:50:00Z"/>
          <w:lang w:val="en-US"/>
        </w:rPr>
      </w:pPr>
      <w:ins w:id="32" w:author="Julien Ricard" w:date="2026-02-03T17:50:00Z" w16du:dateUtc="2026-02-03T16:50:00Z">
        <w:r w:rsidRPr="003061B9">
          <w:rPr>
            <w:lang w:val="en-US"/>
          </w:rPr>
          <w:t>The rendering process for 3D</w:t>
        </w:r>
        <w:r>
          <w:rPr>
            <w:lang w:val="en-US"/>
          </w:rPr>
          <w:t xml:space="preserve">GS </w:t>
        </w:r>
        <w:r w:rsidRPr="003061B9">
          <w:rPr>
            <w:lang w:val="en-US"/>
          </w:rPr>
          <w:t>relies on a hybrid CPU/GPU architecture optimized for the rasterization of semi-transparent volumes. Unlike classic mesh rendering which utilizes the Z-buffer for occlusion management, 3DGS requires strict alpha blending, necessitating that primitives be drawn from farthest to nearest (back-to-front).</w:t>
        </w:r>
      </w:ins>
    </w:p>
    <w:p w14:paraId="071065D3" w14:textId="77777777" w:rsidR="00A5113A" w:rsidRPr="003061B9" w:rsidRDefault="00A5113A" w:rsidP="00A5113A">
      <w:pPr>
        <w:rPr>
          <w:ins w:id="33" w:author="Julien Ricard" w:date="2026-02-03T17:50:00Z" w16du:dateUtc="2026-02-03T16:50:00Z"/>
          <w:lang w:val="en-US"/>
        </w:rPr>
      </w:pPr>
      <w:ins w:id="34" w:author="Julien Ricard" w:date="2026-02-03T17:50:00Z" w16du:dateUtc="2026-02-03T16:50:00Z">
        <w:r w:rsidRPr="003061B9">
          <w:rPr>
            <w:lang w:val="en-US"/>
          </w:rPr>
          <w:t xml:space="preserve">On </w:t>
        </w:r>
        <w:r>
          <w:rPr>
            <w:lang w:val="en-US"/>
          </w:rPr>
          <w:t xml:space="preserve">a </w:t>
        </w:r>
        <w:r w:rsidRPr="003061B9">
          <w:rPr>
            <w:lang w:val="en-US"/>
          </w:rPr>
          <w:t>mobile architecture, this critical depth sorting step is performed for each frame by the CPU. The processor calculates the distance of each Gaussian relative to the image plane, then orders the primitive indices using efficient parallel sorting algorithms (such as Radix Sort). Although GPU-based sorting approaches (Compute Shaders) exist, CPU sorting is often preferred on mobile devices to balance thermal load and circumvent limitations of certain graphics drivers.</w:t>
        </w:r>
        <w:r>
          <w:rPr>
            <w:lang w:val="en-US"/>
          </w:rPr>
          <w:t xml:space="preserve"> On this platform, the best performances are obtained using CPU sorting. </w:t>
        </w:r>
      </w:ins>
    </w:p>
    <w:p w14:paraId="1B1F0B26" w14:textId="77777777" w:rsidR="00A5113A" w:rsidRDefault="00A5113A" w:rsidP="00A5113A">
      <w:pPr>
        <w:rPr>
          <w:ins w:id="35" w:author="Julien Ricard" w:date="2026-02-11T15:38:00Z" w16du:dateUtc="2026-02-11T10:08:00Z"/>
          <w:lang w:val="en-US"/>
        </w:rPr>
      </w:pPr>
      <w:ins w:id="36" w:author="Julien Ricard" w:date="2026-02-03T17:50:00Z" w16du:dateUtc="2026-02-03T16:50:00Z">
        <w:r w:rsidRPr="003061B9">
          <w:rPr>
            <w:lang w:val="en-US"/>
          </w:rPr>
          <w:t xml:space="preserve">Regarding data management, the attributes of the Gaussians are loaded into video memory (VRAM) at startup. These data are stored as textures or 32-bit floating-point buffers (FP32) to ensure the precision required for covariance and color calculations. At each frame, the CPU transfers only the updated list of sorted indices to the GPU. The </w:t>
        </w:r>
        <w:r>
          <w:rPr>
            <w:lang w:val="en-US"/>
          </w:rPr>
          <w:t>v</w:t>
        </w:r>
        <w:r w:rsidRPr="003061B9">
          <w:rPr>
            <w:lang w:val="en-US"/>
          </w:rPr>
          <w:t xml:space="preserve">ertex </w:t>
        </w:r>
        <w:r>
          <w:rPr>
            <w:lang w:val="en-US"/>
          </w:rPr>
          <w:t>s</w:t>
        </w:r>
        <w:r w:rsidRPr="003061B9">
          <w:rPr>
            <w:lang w:val="en-US"/>
          </w:rPr>
          <w:t>hader then uses these indices to perform direct reads (</w:t>
        </w:r>
        <w:proofErr w:type="spellStart"/>
        <w:r w:rsidRPr="003061B9">
          <w:rPr>
            <w:lang w:val="en-US"/>
          </w:rPr>
          <w:t>texelFetch</w:t>
        </w:r>
        <w:proofErr w:type="spellEnd"/>
        <w:r w:rsidRPr="003061B9">
          <w:rPr>
            <w:lang w:val="en-US"/>
          </w:rPr>
          <w:t>) from the persistent floating-point data buffers, thereby minimizing the bandwidth between the CPU and the GPU while ensuring high visual fidelity.</w:t>
        </w:r>
        <w:r>
          <w:rPr>
            <w:lang w:val="en-US"/>
          </w:rPr>
          <w:t xml:space="preserve"> </w:t>
        </w:r>
      </w:ins>
    </w:p>
    <w:p w14:paraId="10FB83D2" w14:textId="1DAE134B" w:rsidR="00A5113A" w:rsidRDefault="00A5113A" w:rsidP="00A5113A">
      <w:pPr>
        <w:pStyle w:val="Titre3"/>
        <w:rPr>
          <w:ins w:id="37" w:author="Julien Ricard" w:date="2026-02-03T17:50:00Z" w16du:dateUtc="2026-02-03T16:50:00Z"/>
          <w:lang w:val="en-US"/>
        </w:rPr>
      </w:pPr>
      <w:ins w:id="38" w:author="Julien Ricard" w:date="2026-02-03T17:50:00Z" w16du:dateUtc="2026-02-03T16:50:00Z">
        <w:r>
          <w:t>12.4.</w:t>
        </w:r>
      </w:ins>
      <w:ins w:id="39" w:author="Julien Ricard" w:date="2026-02-11T15:33:00Z" w16du:dateUtc="2026-02-11T10:03:00Z">
        <w:r w:rsidR="00E6389F">
          <w:t>3</w:t>
        </w:r>
      </w:ins>
      <w:ins w:id="40" w:author="Julien Ricard" w:date="2026-02-03T17:50:00Z" w16du:dateUtc="2026-02-03T16:50:00Z">
        <w:r>
          <w:tab/>
        </w:r>
        <w:r w:rsidRPr="00561A8C">
          <w:rPr>
            <w:lang w:val="en-US"/>
          </w:rPr>
          <w:t xml:space="preserve">Benchmark </w:t>
        </w:r>
        <w:r>
          <w:rPr>
            <w:lang w:val="en-US"/>
          </w:rPr>
          <w:t>m</w:t>
        </w:r>
        <w:r w:rsidRPr="00561A8C">
          <w:rPr>
            <w:lang w:val="en-US"/>
          </w:rPr>
          <w:t>ethodology</w:t>
        </w:r>
      </w:ins>
    </w:p>
    <w:p w14:paraId="1BFCBD69" w14:textId="77777777" w:rsidR="00A5113A" w:rsidRDefault="00A5113A" w:rsidP="00A5113A">
      <w:pPr>
        <w:rPr>
          <w:ins w:id="41" w:author="Julien Ricard" w:date="2026-02-03T17:50:00Z" w16du:dateUtc="2026-02-03T16:50:00Z"/>
          <w:lang w:val="en-US"/>
        </w:rPr>
      </w:pPr>
      <w:ins w:id="42" w:author="Julien Ricard" w:date="2026-02-03T17:50:00Z" w16du:dateUtc="2026-02-03T16:50:00Z">
        <w:r w:rsidRPr="0092248A">
          <w:rPr>
            <w:lang w:val="en-US"/>
          </w:rPr>
          <w:t xml:space="preserve">The </w:t>
        </w:r>
        <w:r w:rsidRPr="000529E2">
          <w:rPr>
            <w:lang w:val="en-US"/>
          </w:rPr>
          <w:t xml:space="preserve">renderer </w:t>
        </w:r>
        <w:r w:rsidRPr="0092248A">
          <w:rPr>
            <w:lang w:val="en-US"/>
          </w:rPr>
          <w:t xml:space="preserve">includes a benchmarking mode that </w:t>
        </w:r>
        <w:r>
          <w:rPr>
            <w:lang w:val="en-US"/>
          </w:rPr>
          <w:t>allows</w:t>
        </w:r>
        <w:r w:rsidRPr="0092248A">
          <w:rPr>
            <w:lang w:val="en-US"/>
          </w:rPr>
          <w:t xml:space="preserve"> </w:t>
        </w:r>
        <w:r>
          <w:rPr>
            <w:lang w:val="en-US"/>
          </w:rPr>
          <w:t>modifying</w:t>
        </w:r>
        <w:r w:rsidRPr="0092248A">
          <w:rPr>
            <w:lang w:val="en-US"/>
          </w:rPr>
          <w:t xml:space="preserve"> rendering parameters dynamically.</w:t>
        </w:r>
        <w:r>
          <w:rPr>
            <w:lang w:val="en-US"/>
          </w:rPr>
          <w:t xml:space="preserve"> This mode may use the </w:t>
        </w:r>
        <w:r w:rsidRPr="0067240E">
          <w:rPr>
            <w:lang w:val="en-US"/>
          </w:rPr>
          <w:t>thermal management API to maintain consistent clock speeds during benchmarking.</w:t>
        </w:r>
        <w:r>
          <w:rPr>
            <w:lang w:val="en-US"/>
          </w:rPr>
          <w:t xml:space="preserve"> In this mode, the AR runtime processes and the AR environment are disabled to ensure a fair comparison and a frame per second (FPS) </w:t>
        </w:r>
        <w:r w:rsidRPr="00D673CE">
          <w:rPr>
            <w:lang w:val="en-US"/>
          </w:rPr>
          <w:t xml:space="preserve">measurements independent of the AR API. </w:t>
        </w:r>
      </w:ins>
    </w:p>
    <w:p w14:paraId="49FB241F" w14:textId="77777777" w:rsidR="00A5113A" w:rsidRDefault="00A5113A" w:rsidP="00A5113A">
      <w:pPr>
        <w:rPr>
          <w:ins w:id="43" w:author="Julien Ricard" w:date="2026-02-03T17:50:00Z" w16du:dateUtc="2026-02-03T16:50:00Z"/>
          <w:lang w:val="en-US"/>
        </w:rPr>
      </w:pPr>
      <w:ins w:id="44" w:author="Julien Ricard" w:date="2026-02-03T17:50:00Z" w16du:dateUtc="2026-02-03T16:50:00Z">
        <w:r>
          <w:rPr>
            <w:lang w:val="en-US"/>
          </w:rPr>
          <w:t>During benchmarking tests, two parameters are changed to evaluate their impact on the FPS and on the consumption:</w:t>
        </w:r>
      </w:ins>
    </w:p>
    <w:p w14:paraId="42A59995" w14:textId="12727A2E" w:rsidR="00A5113A" w:rsidRPr="00EB553C" w:rsidRDefault="00EB553C" w:rsidP="00EB553C">
      <w:pPr>
        <w:pStyle w:val="B1"/>
        <w:rPr>
          <w:ins w:id="45" w:author="Julien Ricard" w:date="2026-02-03T17:50:00Z" w16du:dateUtc="2026-02-03T16:50:00Z"/>
        </w:rPr>
      </w:pPr>
      <w:ins w:id="46" w:author="Julien Ricard" w:date="2026-02-11T15:40:00Z" w16du:dateUtc="2026-02-11T10:10:00Z">
        <w:r>
          <w:t>-</w:t>
        </w:r>
        <w:r>
          <w:tab/>
        </w:r>
      </w:ins>
      <w:ins w:id="47" w:author="Julien Ricard" w:date="2026-02-03T17:50:00Z" w16du:dateUtc="2026-02-03T16:50:00Z">
        <w:r w:rsidR="00A5113A" w:rsidRPr="00EB553C">
          <w:t xml:space="preserve">Number of Gaussians from 5000 to 485436 points. </w:t>
        </w:r>
      </w:ins>
    </w:p>
    <w:p w14:paraId="0EE89F8F" w14:textId="45098E9E" w:rsidR="00EB553C" w:rsidRDefault="00EB553C" w:rsidP="00EB553C">
      <w:pPr>
        <w:pStyle w:val="B1"/>
        <w:rPr>
          <w:ins w:id="48" w:author="Julien Ricard" w:date="2026-02-11T15:41:00Z" w16du:dateUtc="2026-02-11T10:11:00Z"/>
        </w:rPr>
      </w:pPr>
      <w:ins w:id="49" w:author="Julien Ricard" w:date="2026-02-11T15:40:00Z" w16du:dateUtc="2026-02-11T10:10:00Z">
        <w:r>
          <w:t>-</w:t>
        </w:r>
        <w:r>
          <w:tab/>
        </w:r>
      </w:ins>
      <w:ins w:id="50" w:author="Julien Ricard" w:date="2026-02-03T17:50:00Z" w16du:dateUtc="2026-02-03T16:50:00Z">
        <w:r w:rsidR="00A5113A" w:rsidRPr="00EB553C">
          <w:t>Spherical Harmonics degree from 0 (Diffuse color only) to 3 0 (Full view-dependence) on the full model.</w:t>
        </w:r>
      </w:ins>
    </w:p>
    <w:p w14:paraId="6CA7E181" w14:textId="6C463FF7" w:rsidR="00EB553C" w:rsidRPr="00EB553C" w:rsidRDefault="00EB553C" w:rsidP="00EB553C">
      <w:pPr>
        <w:rPr>
          <w:ins w:id="51" w:author="Julien Ricard" w:date="2026-02-11T15:40:00Z" w16du:dateUtc="2026-02-11T10:10:00Z"/>
          <w:lang w:val="en-US"/>
        </w:rPr>
      </w:pPr>
      <w:ins w:id="52" w:author="Julien Ricard" w:date="2026-02-11T15:40:00Z" w16du:dateUtc="2026-02-11T10:10:00Z">
        <w:r w:rsidRPr="00EB553C">
          <w:rPr>
            <w:highlight w:val="yellow"/>
          </w:rPr>
          <w:t xml:space="preserve">The rendering pipeline used for these benchmarks </w:t>
        </w:r>
      </w:ins>
      <w:ins w:id="53" w:author="Julien Ricard" w:date="2026-02-11T15:41:00Z" w16du:dateUtc="2026-02-11T10:11:00Z">
        <w:r w:rsidRPr="00EB553C">
          <w:rPr>
            <w:highlight w:val="yellow"/>
          </w:rPr>
          <w:t>reproduce</w:t>
        </w:r>
      </w:ins>
      <w:ins w:id="54" w:author="Julien Ricard" w:date="2026-02-11T15:40:00Z" w16du:dateUtc="2026-02-11T10:10:00Z">
        <w:r w:rsidRPr="00EB553C">
          <w:rPr>
            <w:highlight w:val="yellow"/>
          </w:rPr>
          <w:t xml:space="preserve"> the rasterization logic described in the original </w:t>
        </w:r>
      </w:ins>
      <w:ins w:id="55" w:author="Julien Ricard" w:date="2026-02-11T15:41:00Z" w16du:dateUtc="2026-02-11T10:11:00Z">
        <w:r w:rsidRPr="00EB553C">
          <w:rPr>
            <w:highlight w:val="yellow"/>
          </w:rPr>
          <w:t xml:space="preserve">INRIA </w:t>
        </w:r>
      </w:ins>
      <w:ins w:id="56" w:author="Julien Ricard" w:date="2026-02-11T15:40:00Z" w16du:dateUtc="2026-02-11T10:10:00Z">
        <w:r w:rsidRPr="00EB553C">
          <w:rPr>
            <w:highlight w:val="yellow"/>
          </w:rPr>
          <w:t>method [ab] to ensure visual fidelity and compatibility with standard 3DGS models. Consequently, the performance metrics presented here represent a baseline reference.</w:t>
        </w:r>
      </w:ins>
    </w:p>
    <w:p w14:paraId="438BBFF5" w14:textId="77777777" w:rsidR="00EB553C" w:rsidRPr="00EB553C" w:rsidRDefault="00EB553C" w:rsidP="00EB553C">
      <w:pPr>
        <w:rPr>
          <w:ins w:id="57" w:author="Julien Ricard" w:date="2026-02-03T17:50:00Z" w16du:dateUtc="2026-02-03T16:50:00Z"/>
          <w:lang w:val="en-US"/>
        </w:rPr>
      </w:pPr>
    </w:p>
    <w:p w14:paraId="6C9E95E4" w14:textId="7661EB1F" w:rsidR="00A5113A" w:rsidRDefault="00A5113A" w:rsidP="00A5113A">
      <w:pPr>
        <w:pStyle w:val="Titre3"/>
        <w:rPr>
          <w:ins w:id="58" w:author="Julien Ricard" w:date="2026-02-03T17:50:00Z" w16du:dateUtc="2026-02-03T16:50:00Z"/>
          <w:lang w:val="en-US"/>
        </w:rPr>
      </w:pPr>
      <w:ins w:id="59" w:author="Julien Ricard" w:date="2026-02-03T17:50:00Z" w16du:dateUtc="2026-02-03T16:50:00Z">
        <w:r>
          <w:lastRenderedPageBreak/>
          <w:t>12.4.</w:t>
        </w:r>
      </w:ins>
      <w:ins w:id="60" w:author="Julien Ricard" w:date="2026-02-11T15:33:00Z" w16du:dateUtc="2026-02-11T10:03:00Z">
        <w:r w:rsidR="00E6389F">
          <w:t>4</w:t>
        </w:r>
      </w:ins>
      <w:ins w:id="61" w:author="Julien Ricard" w:date="2026-02-03T17:50:00Z" w16du:dateUtc="2026-02-03T16:50:00Z">
        <w:r>
          <w:tab/>
          <w:t xml:space="preserve">Preliminary </w:t>
        </w:r>
        <w:r>
          <w:rPr>
            <w:lang w:val="en-US"/>
          </w:rPr>
          <w:t>e</w:t>
        </w:r>
        <w:r w:rsidRPr="00B25617">
          <w:rPr>
            <w:lang w:val="en-US"/>
          </w:rPr>
          <w:t xml:space="preserve">xperimental </w:t>
        </w:r>
        <w:r>
          <w:rPr>
            <w:lang w:val="en-US"/>
          </w:rPr>
          <w:t>r</w:t>
        </w:r>
        <w:r w:rsidRPr="00B25617">
          <w:rPr>
            <w:lang w:val="en-US"/>
          </w:rPr>
          <w:t>esults</w:t>
        </w:r>
      </w:ins>
    </w:p>
    <w:p w14:paraId="1AE94FB4" w14:textId="6B5F15BF" w:rsidR="00A5113A" w:rsidRDefault="00A5113A" w:rsidP="00A5113A">
      <w:pPr>
        <w:pStyle w:val="Titre4"/>
        <w:rPr>
          <w:ins w:id="62" w:author="Julien Ricard" w:date="2026-02-03T17:50:00Z" w16du:dateUtc="2026-02-03T16:50:00Z"/>
          <w:lang w:val="en-US"/>
        </w:rPr>
      </w:pPr>
      <w:ins w:id="63" w:author="Julien Ricard" w:date="2026-02-03T17:50:00Z" w16du:dateUtc="2026-02-03T16:50:00Z">
        <w:r>
          <w:rPr>
            <w:lang w:val="en-US"/>
          </w:rPr>
          <w:t>12.4.</w:t>
        </w:r>
      </w:ins>
      <w:ins w:id="64" w:author="Julien Ricard" w:date="2026-02-11T15:33:00Z" w16du:dateUtc="2026-02-11T10:03:00Z">
        <w:r w:rsidR="00E6389F">
          <w:rPr>
            <w:lang w:val="en-US"/>
          </w:rPr>
          <w:t>4</w:t>
        </w:r>
      </w:ins>
      <w:ins w:id="65" w:author="Julien Ricard" w:date="2026-02-03T17:50:00Z" w16du:dateUtc="2026-02-03T16:50:00Z">
        <w:r>
          <w:rPr>
            <w:lang w:val="en-US"/>
          </w:rPr>
          <w:t>.1</w:t>
        </w:r>
      </w:ins>
      <w:ins w:id="66" w:author="Julien Ricard" w:date="2026-02-11T15:34:00Z" w16du:dateUtc="2026-02-11T10:04:00Z">
        <w:r w:rsidR="00E6389F">
          <w:rPr>
            <w:lang w:val="en-US"/>
          </w:rPr>
          <w:tab/>
        </w:r>
      </w:ins>
      <w:ins w:id="67" w:author="Julien Ricard" w:date="2026-02-03T17:50:00Z" w16du:dateUtc="2026-02-03T16:50:00Z">
        <w:r>
          <w:rPr>
            <w:lang w:val="en-US"/>
          </w:rPr>
          <w:t>Test conditions</w:t>
        </w:r>
      </w:ins>
    </w:p>
    <w:p w14:paraId="03A37A3F" w14:textId="77777777" w:rsidR="00A5113A" w:rsidRPr="00561A8C" w:rsidRDefault="00A5113A" w:rsidP="00A5113A">
      <w:pPr>
        <w:rPr>
          <w:ins w:id="68" w:author="Julien Ricard" w:date="2026-02-03T17:50:00Z" w16du:dateUtc="2026-02-03T16:50:00Z"/>
          <w:lang w:val="en-US"/>
        </w:rPr>
      </w:pPr>
      <w:ins w:id="69" w:author="Julien Ricard" w:date="2026-02-03T17:50:00Z" w16du:dateUtc="2026-02-03T16:50:00Z">
        <w:r>
          <w:rPr>
            <w:lang w:val="en-US"/>
          </w:rPr>
          <w:t>An evaluation of a mobile rendering capabilities was</w:t>
        </w:r>
        <w:r w:rsidRPr="00561A8C">
          <w:rPr>
            <w:lang w:val="en-US"/>
          </w:rPr>
          <w:t xml:space="preserve"> conducted</w:t>
        </w:r>
        <w:r>
          <w:rPr>
            <w:lang w:val="en-US"/>
          </w:rPr>
          <w:t xml:space="preserve"> with the following parameters</w:t>
        </w:r>
      </w:ins>
    </w:p>
    <w:p w14:paraId="6659D301" w14:textId="343BEABF" w:rsidR="00DB367A" w:rsidRDefault="00A5113A" w:rsidP="00A5113A">
      <w:pPr>
        <w:pStyle w:val="B1"/>
        <w:numPr>
          <w:ilvl w:val="0"/>
          <w:numId w:val="6"/>
        </w:numPr>
        <w:rPr>
          <w:ins w:id="70" w:author="Julien Ricard" w:date="2026-02-03T18:02:00Z" w16du:dateUtc="2026-02-03T17:02:00Z"/>
        </w:rPr>
      </w:pPr>
      <w:ins w:id="71" w:author="Julien Ricard" w:date="2026-02-03T17:50:00Z" w16du:dateUtc="2026-02-03T16:50:00Z">
        <w:r w:rsidRPr="00E25107">
          <w:t>Device: Google Pixel 9a (Tensor G4 chipset</w:t>
        </w:r>
      </w:ins>
      <w:ins w:id="72" w:author="Julien Ricard" w:date="2026-02-03T18:22:00Z" w16du:dateUtc="2026-02-03T17:22:00Z">
        <w:r w:rsidR="000330A1">
          <w:t xml:space="preserve">, </w:t>
        </w:r>
      </w:ins>
      <w:ins w:id="73" w:author="Julien Ricard" w:date="2026-02-03T18:24:00Z" w16du:dateUtc="2026-02-03T17:24:00Z">
        <w:r w:rsidR="00D63015">
          <w:t>middle</w:t>
        </w:r>
      </w:ins>
      <w:ins w:id="74" w:author="Julien Ricard" w:date="2026-02-03T18:22:00Z" w16du:dateUtc="2026-02-03T17:22:00Z">
        <w:r w:rsidR="000330A1">
          <w:t>-range device</w:t>
        </w:r>
      </w:ins>
      <w:ins w:id="75" w:author="Julien Ricard" w:date="2026-02-03T18:24:00Z" w16du:dateUtc="2026-02-03T17:24:00Z">
        <w:r w:rsidR="00D63015">
          <w:t xml:space="preserve">, </w:t>
        </w:r>
        <w:proofErr w:type="gramStart"/>
        <w:r w:rsidR="00D63015">
          <w:t>march</w:t>
        </w:r>
        <w:proofErr w:type="gramEnd"/>
        <w:r w:rsidR="00D63015">
          <w:t xml:space="preserve"> 2025)</w:t>
        </w:r>
      </w:ins>
      <w:ins w:id="76" w:author="Julien Ricard" w:date="2026-02-03T17:50:00Z" w16du:dateUtc="2026-02-03T16:50:00Z">
        <w:r w:rsidRPr="00E25107">
          <w:t>.</w:t>
        </w:r>
      </w:ins>
    </w:p>
    <w:p w14:paraId="31956BCC" w14:textId="50FF4A85" w:rsidR="00A5113A" w:rsidRPr="00DB367A" w:rsidRDefault="00DB367A" w:rsidP="00A5113A">
      <w:pPr>
        <w:pStyle w:val="B1"/>
        <w:numPr>
          <w:ilvl w:val="0"/>
          <w:numId w:val="6"/>
        </w:numPr>
        <w:rPr>
          <w:ins w:id="77" w:author="Julien Ricard" w:date="2026-02-03T17:50:00Z" w16du:dateUtc="2026-02-03T16:50:00Z"/>
          <w:lang w:val="fr-FR"/>
        </w:rPr>
      </w:pPr>
      <w:ins w:id="78" w:author="Julien Ricard" w:date="2026-02-03T18:02:00Z" w16du:dateUtc="2026-02-03T17:02:00Z">
        <w:r w:rsidRPr="00DB367A">
          <w:rPr>
            <w:lang w:val="fr-FR"/>
          </w:rPr>
          <w:t xml:space="preserve">Application: </w:t>
        </w:r>
      </w:ins>
      <w:proofErr w:type="spellStart"/>
      <w:ins w:id="79" w:author="Julien Ricard" w:date="2026-02-03T17:50:00Z" w16du:dateUtc="2026-02-03T16:50:00Z">
        <w:r w:rsidR="00A5113A" w:rsidRPr="00DB367A">
          <w:rPr>
            <w:lang w:val="fr-FR"/>
          </w:rPr>
          <w:t>Tencent</w:t>
        </w:r>
        <w:proofErr w:type="spellEnd"/>
        <w:r w:rsidR="00A5113A" w:rsidRPr="00DB367A">
          <w:rPr>
            <w:lang w:val="fr-FR"/>
          </w:rPr>
          <w:t xml:space="preserve"> 3DGS mobile </w:t>
        </w:r>
        <w:proofErr w:type="spellStart"/>
        <w:r w:rsidR="00A5113A" w:rsidRPr="00DB367A">
          <w:rPr>
            <w:lang w:val="fr-FR"/>
          </w:rPr>
          <w:t>player</w:t>
        </w:r>
        <w:proofErr w:type="spellEnd"/>
      </w:ins>
    </w:p>
    <w:p w14:paraId="4C5551B1" w14:textId="77777777" w:rsidR="00A5113A" w:rsidRPr="00E25107" w:rsidRDefault="00A5113A" w:rsidP="00A5113A">
      <w:pPr>
        <w:pStyle w:val="B1"/>
        <w:numPr>
          <w:ilvl w:val="0"/>
          <w:numId w:val="6"/>
        </w:numPr>
        <w:rPr>
          <w:ins w:id="80" w:author="Julien Ricard" w:date="2026-02-03T17:50:00Z" w16du:dateUtc="2026-02-03T16:50:00Z"/>
        </w:rPr>
      </w:pPr>
      <w:ins w:id="81" w:author="Julien Ricard" w:date="2026-02-03T17:50:00Z" w16du:dateUtc="2026-02-03T16:50:00Z">
        <w:r w:rsidRPr="00E25107">
          <w:t>Build configuration: Release mode with optimizations enabled.</w:t>
        </w:r>
      </w:ins>
    </w:p>
    <w:p w14:paraId="46072CCB" w14:textId="77777777" w:rsidR="00285B46" w:rsidRDefault="00A5113A" w:rsidP="00285B46">
      <w:pPr>
        <w:pStyle w:val="B1"/>
        <w:numPr>
          <w:ilvl w:val="0"/>
          <w:numId w:val="6"/>
        </w:numPr>
        <w:rPr>
          <w:ins w:id="82" w:author="Julien Ricard" w:date="2026-02-10T13:45:00Z" w16du:dateUtc="2026-02-10T08:15:00Z"/>
        </w:rPr>
      </w:pPr>
      <w:ins w:id="83" w:author="Julien Ricard" w:date="2026-02-03T17:50:00Z" w16du:dateUtc="2026-02-03T16:50:00Z">
        <w:r w:rsidRPr="00E25107">
          <w:t>Test duration: 30 seconds per configuration step to ensure thermal stability.</w:t>
        </w:r>
      </w:ins>
    </w:p>
    <w:p w14:paraId="2C3006D4" w14:textId="0E75533E" w:rsidR="00A5113A" w:rsidRPr="00285B46" w:rsidRDefault="00A5113A" w:rsidP="00285B46">
      <w:pPr>
        <w:pStyle w:val="B1"/>
        <w:numPr>
          <w:ilvl w:val="0"/>
          <w:numId w:val="6"/>
        </w:numPr>
        <w:rPr>
          <w:ins w:id="84" w:author="Julien Ricard" w:date="2026-02-03T17:50:00Z" w16du:dateUtc="2026-02-03T16:50:00Z"/>
        </w:rPr>
      </w:pPr>
      <w:ins w:id="85" w:author="Julien Ricard" w:date="2026-02-03T17:50:00Z" w16du:dateUtc="2026-02-03T16:50:00Z">
        <w:r w:rsidRPr="00E25107">
          <w:t xml:space="preserve">3DGS model: </w:t>
        </w:r>
        <w:proofErr w:type="spellStart"/>
        <w:r w:rsidRPr="00E25107">
          <w:t>bicycle.ply</w:t>
        </w:r>
        <w:proofErr w:type="spellEnd"/>
        <w:r w:rsidRPr="00E25107">
          <w:t xml:space="preserve"> (485,436 points).</w:t>
        </w:r>
      </w:ins>
    </w:p>
    <w:p w14:paraId="4982BC99" w14:textId="67F4B703" w:rsidR="00A5113A" w:rsidRDefault="00A5113A" w:rsidP="00A5113A">
      <w:pPr>
        <w:spacing w:after="0"/>
        <w:rPr>
          <w:ins w:id="86" w:author="Julien Ricard" w:date="2026-02-03T17:50:00Z" w16du:dateUtc="2026-02-03T16:50:00Z"/>
          <w:lang w:val="en-US"/>
        </w:rPr>
      </w:pPr>
      <w:ins w:id="87" w:author="Julien Ricard" w:date="2026-02-03T17:50:00Z" w16du:dateUtc="2026-02-03T16:50:00Z">
        <w:r>
          <w:rPr>
            <w:lang w:val="en-US"/>
          </w:rPr>
          <w:t>During the evaluation, the first N points of the model are load</w:t>
        </w:r>
      </w:ins>
      <w:ins w:id="88" w:author="Julien Ricard" w:date="2026-02-11T15:35:00Z" w16du:dateUtc="2026-02-11T10:05:00Z">
        <w:r w:rsidR="006F3A5F">
          <w:rPr>
            <w:lang w:val="en-US"/>
          </w:rPr>
          <w:t>ed</w:t>
        </w:r>
      </w:ins>
      <w:ins w:id="89" w:author="Julien Ricard" w:date="2026-02-03T17:50:00Z" w16du:dateUtc="2026-02-03T16:50:00Z">
        <w:r>
          <w:rPr>
            <w:lang w:val="en-US"/>
          </w:rPr>
          <w:t xml:space="preserve">. After a warmup, the performances of the system are logged. During the recording, the model is rotated at each frame to force the computation of the sorting order. </w:t>
        </w:r>
      </w:ins>
    </w:p>
    <w:p w14:paraId="378A09AE" w14:textId="77777777" w:rsidR="00A5113A" w:rsidRDefault="00A5113A" w:rsidP="00A5113A">
      <w:pPr>
        <w:spacing w:after="0"/>
        <w:rPr>
          <w:ins w:id="90" w:author="Julien Ricard" w:date="2026-02-03T17:50:00Z" w16du:dateUtc="2026-02-03T16:50:00Z"/>
        </w:rPr>
      </w:pPr>
    </w:p>
    <w:p w14:paraId="7B66C2E2" w14:textId="112C3704" w:rsidR="00A5113A" w:rsidRDefault="00A5113A" w:rsidP="00A5113A">
      <w:pPr>
        <w:spacing w:after="0"/>
        <w:rPr>
          <w:ins w:id="91" w:author="Julien Ricard" w:date="2026-02-03T17:50:00Z" w16du:dateUtc="2026-02-03T16:50:00Z"/>
          <w:lang w:val="en-US"/>
        </w:rPr>
      </w:pPr>
      <w:ins w:id="92" w:author="Julien Ricard" w:date="2026-02-03T17:50:00Z" w16du:dateUtc="2026-02-03T16:50:00Z">
        <w:r>
          <w:t>The p</w:t>
        </w:r>
        <w:r w:rsidRPr="00642F09">
          <w:t xml:space="preserve">ower consumption </w:t>
        </w:r>
        <w:r>
          <w:t>measures</w:t>
        </w:r>
        <w:r w:rsidRPr="00642F09">
          <w:t xml:space="preserve"> are derived from the Android Battery</w:t>
        </w:r>
        <w:r>
          <w:t xml:space="preserve"> </w:t>
        </w:r>
        <w:r w:rsidRPr="00642F09">
          <w:t>Manager API, representing the instantaneous current draw of the entire device relative to a baseline</w:t>
        </w:r>
        <w:r>
          <w:t xml:space="preserve">. The captures of the tests are illustrated on </w:t>
        </w:r>
        <w:r w:rsidR="004B25FB">
          <w:t>f</w:t>
        </w:r>
        <w:r>
          <w:t xml:space="preserve">igure </w:t>
        </w:r>
        <w:r w:rsidR="004B25FB">
          <w:t>1</w:t>
        </w:r>
        <w:r>
          <w:t>.</w:t>
        </w:r>
      </w:ins>
    </w:p>
    <w:p w14:paraId="304F425A" w14:textId="77777777" w:rsidR="00A5113A" w:rsidRDefault="00A5113A" w:rsidP="00A5113A">
      <w:pPr>
        <w:spacing w:after="0"/>
        <w:rPr>
          <w:ins w:id="93" w:author="Julien Ricard" w:date="2026-02-03T17:50:00Z" w16du:dateUtc="2026-02-03T16:50:00Z"/>
          <w:lang w:val="en-US"/>
        </w:rPr>
      </w:pPr>
    </w:p>
    <w:p w14:paraId="6BB1400C" w14:textId="77777777" w:rsidR="00A5113A" w:rsidRPr="0002064C" w:rsidRDefault="00A5113A" w:rsidP="00A5113A">
      <w:pPr>
        <w:pStyle w:val="TH"/>
        <w:rPr>
          <w:ins w:id="94" w:author="Julien Ricard" w:date="2026-02-03T17:50:00Z" w16du:dateUtc="2026-02-03T16:50:00Z"/>
          <w:lang w:val="en-US"/>
        </w:rPr>
      </w:pPr>
      <w:ins w:id="95" w:author="Julien Ricard" w:date="2026-02-03T17:50:00Z" w16du:dateUtc="2026-02-03T16:50:00Z">
        <w:r>
          <w:rPr>
            <w:noProof/>
            <w:lang w:val="en-US"/>
          </w:rPr>
          <w:drawing>
            <wp:inline distT="0" distB="0" distL="0" distR="0" wp14:anchorId="0006DFDA" wp14:editId="22C66BB7">
              <wp:extent cx="1628775" cy="3657600"/>
              <wp:effectExtent l="0" t="0" r="0" b="0"/>
              <wp:docPr id="55782298" name="Picture 11" descr="Une image contenant texte, capture d’écran,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782298" name="Picture 11" descr="Une image contenant texte, capture d’écran, nature&#10;&#10;Le contenu généré par l’IA peut être incorrect."/>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3657600"/>
                      </a:xfrm>
                      <a:prstGeom prst="rect">
                        <a:avLst/>
                      </a:prstGeom>
                      <a:noFill/>
                      <a:ln>
                        <a:noFill/>
                      </a:ln>
                    </pic:spPr>
                  </pic:pic>
                </a:graphicData>
              </a:graphic>
            </wp:inline>
          </w:drawing>
        </w:r>
        <w:r>
          <w:rPr>
            <w:noProof/>
            <w:lang w:val="en-US"/>
          </w:rPr>
          <w:t xml:space="preserve">  </w:t>
        </w:r>
        <w:r>
          <w:rPr>
            <w:noProof/>
            <w:lang w:val="en-US"/>
          </w:rPr>
          <w:drawing>
            <wp:inline distT="0" distB="0" distL="0" distR="0" wp14:anchorId="311F03D4" wp14:editId="0DE2B3E9">
              <wp:extent cx="1628775" cy="3657600"/>
              <wp:effectExtent l="0" t="0" r="0" b="0"/>
              <wp:docPr id="241467497" name="Picture 9" descr="Une image contenant texte,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467497" name="Picture 9" descr="Une image contenant texte, capture d’écran&#10;&#10;Le contenu généré par l’IA peut être incorrec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3657600"/>
                      </a:xfrm>
                      <a:prstGeom prst="rect">
                        <a:avLst/>
                      </a:prstGeom>
                      <a:noFill/>
                      <a:ln>
                        <a:noFill/>
                      </a:ln>
                    </pic:spPr>
                  </pic:pic>
                </a:graphicData>
              </a:graphic>
            </wp:inline>
          </w:drawing>
        </w:r>
        <w:r>
          <w:rPr>
            <w:noProof/>
            <w:lang w:val="en-US"/>
          </w:rPr>
          <w:t xml:space="preserve">  </w:t>
        </w:r>
        <w:r>
          <w:rPr>
            <w:noProof/>
            <w:lang w:val="en-US"/>
          </w:rPr>
          <w:drawing>
            <wp:inline distT="0" distB="0" distL="0" distR="0" wp14:anchorId="4D1CA798" wp14:editId="5F5643AA">
              <wp:extent cx="1628775" cy="3657600"/>
              <wp:effectExtent l="0" t="0" r="0" b="0"/>
              <wp:docPr id="766379954" name="Picture 12" descr="Une image contenant texte, capture d’écran, ordinateur,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6379954" name="Picture 12" descr="Une image contenant texte, capture d’écran, ordinateur, nombre&#10;&#10;Le contenu généré par l’IA peut êtr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3657600"/>
                      </a:xfrm>
                      <a:prstGeom prst="rect">
                        <a:avLst/>
                      </a:prstGeom>
                      <a:noFill/>
                      <a:ln>
                        <a:noFill/>
                      </a:ln>
                    </pic:spPr>
                  </pic:pic>
                </a:graphicData>
              </a:graphic>
            </wp:inline>
          </w:drawing>
        </w:r>
        <w:r>
          <w:rPr>
            <w:lang w:val="en-US"/>
          </w:rPr>
          <w:t xml:space="preserve"> </w:t>
        </w:r>
      </w:ins>
    </w:p>
    <w:p w14:paraId="09F305E6" w14:textId="5E88AB8D" w:rsidR="00A5113A" w:rsidRPr="00E25107" w:rsidRDefault="00A5113A" w:rsidP="00A5113A">
      <w:pPr>
        <w:pStyle w:val="TF"/>
        <w:rPr>
          <w:ins w:id="96" w:author="Julien Ricard" w:date="2026-02-03T17:50:00Z" w16du:dateUtc="2026-02-03T16:50:00Z"/>
        </w:rPr>
      </w:pPr>
      <w:ins w:id="97" w:author="Julien Ricard" w:date="2026-02-03T17:50:00Z" w16du:dateUtc="2026-02-03T16:50:00Z">
        <w:r>
          <w:t xml:space="preserve">Figure </w:t>
        </w:r>
        <w:r w:rsidR="004B25FB">
          <w:t>1</w:t>
        </w:r>
        <w:r>
          <w:t xml:space="preserve">: </w:t>
        </w:r>
        <w:r w:rsidRPr="00854B38">
          <w:t xml:space="preserve">Screenshots of the </w:t>
        </w:r>
        <w:r>
          <w:t xml:space="preserve">Tencent </w:t>
        </w:r>
        <w:r w:rsidRPr="00854B38">
          <w:t>render</w:t>
        </w:r>
        <w:r>
          <w:t xml:space="preserve">er during the benchmark experience. </w:t>
        </w:r>
      </w:ins>
    </w:p>
    <w:p w14:paraId="4B35EDA5" w14:textId="003643D6" w:rsidR="00A5113A" w:rsidRDefault="00A5113A" w:rsidP="00A5113A">
      <w:pPr>
        <w:pStyle w:val="Titre4"/>
        <w:rPr>
          <w:ins w:id="98" w:author="Julien Ricard" w:date="2026-02-03T17:50:00Z" w16du:dateUtc="2026-02-03T16:50:00Z"/>
          <w:lang w:val="en-US"/>
        </w:rPr>
      </w:pPr>
      <w:ins w:id="99" w:author="Julien Ricard" w:date="2026-02-03T17:50:00Z" w16du:dateUtc="2026-02-03T16:50:00Z">
        <w:r w:rsidRPr="00B25617">
          <w:rPr>
            <w:lang w:val="en-US"/>
          </w:rPr>
          <w:t>12.</w:t>
        </w:r>
        <w:r>
          <w:rPr>
            <w:lang w:val="en-US"/>
          </w:rPr>
          <w:t>4</w:t>
        </w:r>
        <w:r w:rsidRPr="00B25617">
          <w:rPr>
            <w:lang w:val="en-US"/>
          </w:rPr>
          <w:t>.</w:t>
        </w:r>
      </w:ins>
      <w:ins w:id="100" w:author="Julien Ricard" w:date="2026-02-11T15:33:00Z" w16du:dateUtc="2026-02-11T10:03:00Z">
        <w:r w:rsidR="00E6389F">
          <w:rPr>
            <w:lang w:val="en-US"/>
          </w:rPr>
          <w:t>4</w:t>
        </w:r>
      </w:ins>
      <w:ins w:id="101" w:author="Julien Ricard" w:date="2026-02-03T17:50:00Z" w16du:dateUtc="2026-02-03T16:50:00Z">
        <w:r w:rsidRPr="00B25617">
          <w:rPr>
            <w:lang w:val="en-US"/>
          </w:rPr>
          <w:t>.</w:t>
        </w:r>
      </w:ins>
      <w:ins w:id="102" w:author="Julien Ricard" w:date="2026-02-11T15:34:00Z" w16du:dateUtc="2026-02-11T10:04:00Z">
        <w:r w:rsidR="00E6389F">
          <w:rPr>
            <w:lang w:val="en-US"/>
          </w:rPr>
          <w:t>2</w:t>
        </w:r>
      </w:ins>
      <w:ins w:id="103" w:author="Julien Ricard" w:date="2026-02-03T17:50:00Z" w16du:dateUtc="2026-02-03T16:50:00Z">
        <w:r>
          <w:rPr>
            <w:lang w:val="en-US"/>
          </w:rPr>
          <w:tab/>
        </w:r>
        <w:r w:rsidRPr="00B25617">
          <w:rPr>
            <w:lang w:val="en-US"/>
          </w:rPr>
          <w:t xml:space="preserve">Impact of </w:t>
        </w:r>
        <w:r>
          <w:rPr>
            <w:lang w:val="en-US"/>
          </w:rPr>
          <w:t>the number of points</w:t>
        </w:r>
      </w:ins>
    </w:p>
    <w:p w14:paraId="6EEAA968" w14:textId="37A82E6E" w:rsidR="00A5113A" w:rsidRPr="00077835" w:rsidRDefault="00A5113A" w:rsidP="00A5113A">
      <w:pPr>
        <w:rPr>
          <w:ins w:id="104" w:author="Julien Ricard" w:date="2026-02-03T17:50:00Z" w16du:dateUtc="2026-02-03T16:50:00Z"/>
          <w:lang w:val="en-US"/>
        </w:rPr>
      </w:pPr>
      <w:ins w:id="105" w:author="Julien Ricard" w:date="2026-02-03T17:50:00Z" w16du:dateUtc="2026-02-03T16:50:00Z">
        <w:r w:rsidRPr="00077835">
          <w:rPr>
            <w:lang w:val="en-US"/>
          </w:rPr>
          <w:t xml:space="preserve">The following table </w:t>
        </w:r>
      </w:ins>
      <w:ins w:id="106" w:author="Julien Ricard" w:date="2026-02-03T21:30:00Z" w16du:dateUtc="2026-02-03T20:30:00Z">
        <w:r w:rsidR="009D045F">
          <w:rPr>
            <w:lang w:val="en-US"/>
          </w:rPr>
          <w:t xml:space="preserve">1 and </w:t>
        </w:r>
      </w:ins>
      <w:ins w:id="107" w:author="Julien Ricard" w:date="2026-02-03T21:31:00Z" w16du:dateUtc="2026-02-03T20:31:00Z">
        <w:r w:rsidR="009D045F">
          <w:rPr>
            <w:lang w:val="en-US"/>
          </w:rPr>
          <w:t>figure 2</w:t>
        </w:r>
      </w:ins>
      <w:ins w:id="108" w:author="Julien Ricard" w:date="2026-02-03T17:50:00Z" w16du:dateUtc="2026-02-03T16:50:00Z">
        <w:r>
          <w:rPr>
            <w:lang w:val="en-US"/>
          </w:rPr>
          <w:t xml:space="preserve"> </w:t>
        </w:r>
        <w:r w:rsidRPr="00077835">
          <w:rPr>
            <w:lang w:val="en-US"/>
          </w:rPr>
          <w:t>illustrate the performance impact when rendering the same scene with an increasing number of Gaussian primitives (SH degree fixed at 3).</w:t>
        </w:r>
      </w:ins>
    </w:p>
    <w:p w14:paraId="3B71EC26" w14:textId="344754DE" w:rsidR="00A5113A" w:rsidRPr="00077835" w:rsidRDefault="00A5113A" w:rsidP="00A5113A">
      <w:pPr>
        <w:pStyle w:val="TH"/>
        <w:rPr>
          <w:ins w:id="109" w:author="Julien Ricard" w:date="2026-02-03T17:50:00Z" w16du:dateUtc="2026-02-03T16:50:00Z"/>
          <w:lang w:val="en-US"/>
        </w:rPr>
      </w:pPr>
      <w:ins w:id="110" w:author="Julien Ricard" w:date="2026-02-03T17:50:00Z" w16du:dateUtc="2026-02-03T16:50:00Z">
        <w:r w:rsidRPr="00077835">
          <w:rPr>
            <w:lang w:val="en-US"/>
          </w:rPr>
          <w:lastRenderedPageBreak/>
          <w:t xml:space="preserve">Table </w:t>
        </w:r>
      </w:ins>
      <w:ins w:id="111" w:author="Julien Ricard" w:date="2026-02-03T21:30:00Z" w16du:dateUtc="2026-02-03T20:30:00Z">
        <w:r w:rsidR="009D045F">
          <w:rPr>
            <w:lang w:val="en-US"/>
          </w:rPr>
          <w:t>1</w:t>
        </w:r>
      </w:ins>
      <w:ins w:id="112" w:author="Julien Ricard" w:date="2026-02-03T17:50:00Z" w16du:dateUtc="2026-02-03T16:50:00Z">
        <w:r w:rsidRPr="00077835">
          <w:rPr>
            <w:lang w:val="en-US"/>
          </w:rPr>
          <w:t xml:space="preserve">: Performance </w:t>
        </w:r>
        <w:r>
          <w:rPr>
            <w:lang w:val="en-US"/>
          </w:rPr>
          <w:t>for various numbers of p</w:t>
        </w:r>
        <w:r w:rsidRPr="00077835">
          <w:rPr>
            <w:lang w:val="en-US"/>
          </w:rPr>
          <w:t>oint</w:t>
        </w:r>
        <w:r>
          <w:rPr>
            <w:lang w:val="en-US"/>
          </w:rPr>
          <w:t>s</w:t>
        </w:r>
        <w:r w:rsidRPr="00077835">
          <w:rPr>
            <w:lang w:val="en-US"/>
          </w:rPr>
          <w:t xml:space="preserve"> (</w:t>
        </w:r>
        <w:r>
          <w:rPr>
            <w:lang w:val="en-US"/>
          </w:rPr>
          <w:t>device=</w:t>
        </w:r>
        <w:r w:rsidRPr="00077835">
          <w:rPr>
            <w:lang w:val="en-US"/>
          </w:rPr>
          <w:t xml:space="preserve">Pixel 9a, </w:t>
        </w:r>
        <w:r>
          <w:rPr>
            <w:lang w:val="en-US"/>
          </w:rPr>
          <w:t>s</w:t>
        </w:r>
        <w:r w:rsidRPr="002F2ED8">
          <w:rPr>
            <w:lang w:val="en-US"/>
          </w:rPr>
          <w:t xml:space="preserve">pherical </w:t>
        </w:r>
        <w:r>
          <w:rPr>
            <w:lang w:val="en-US"/>
          </w:rPr>
          <w:t>h</w:t>
        </w:r>
        <w:r w:rsidRPr="002F2ED8">
          <w:rPr>
            <w:lang w:val="en-US"/>
          </w:rPr>
          <w:t xml:space="preserve">armonics </w:t>
        </w:r>
        <w:r>
          <w:rPr>
            <w:lang w:val="en-US"/>
          </w:rPr>
          <w:t>d</w:t>
        </w:r>
        <w:r w:rsidRPr="002F2ED8">
          <w:rPr>
            <w:lang w:val="en-US"/>
          </w:rPr>
          <w:t>egree</w:t>
        </w:r>
        <w:r w:rsidRPr="00077835">
          <w:rPr>
            <w:lang w:val="en-US"/>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A5113A" w:rsidRPr="00077835" w14:paraId="6126EF2D" w14:textId="77777777" w:rsidTr="00094A13">
        <w:trPr>
          <w:trHeight w:val="20"/>
          <w:jc w:val="center"/>
          <w:ins w:id="113" w:author="Julien Ricard" w:date="2026-02-03T17:50:00Z"/>
        </w:trPr>
        <w:tc>
          <w:tcPr>
            <w:tcW w:w="1728" w:type="dxa"/>
            <w:hideMark/>
          </w:tcPr>
          <w:p w14:paraId="1C7D40E7" w14:textId="77777777" w:rsidR="00A5113A" w:rsidRDefault="00A5113A" w:rsidP="00094A13">
            <w:pPr>
              <w:pStyle w:val="TAH"/>
              <w:rPr>
                <w:ins w:id="114" w:author="Julien Ricard" w:date="2026-02-03T17:50:00Z" w16du:dateUtc="2026-02-03T16:50:00Z"/>
                <w:lang w:val="en-US"/>
              </w:rPr>
            </w:pPr>
            <w:ins w:id="115" w:author="Julien Ricard" w:date="2026-02-03T17:50:00Z" w16du:dateUtc="2026-02-03T16:50:00Z">
              <w:r>
                <w:rPr>
                  <w:lang w:val="en-US"/>
                </w:rPr>
                <w:t>Points</w:t>
              </w:r>
            </w:ins>
          </w:p>
        </w:tc>
        <w:tc>
          <w:tcPr>
            <w:tcW w:w="1728" w:type="dxa"/>
            <w:hideMark/>
          </w:tcPr>
          <w:p w14:paraId="0C2FA242" w14:textId="77777777" w:rsidR="00A5113A" w:rsidRDefault="00A5113A" w:rsidP="00094A13">
            <w:pPr>
              <w:pStyle w:val="TAH"/>
              <w:rPr>
                <w:ins w:id="116" w:author="Julien Ricard" w:date="2026-02-03T17:50:00Z" w16du:dateUtc="2026-02-03T16:50:00Z"/>
                <w:lang w:val="en-US"/>
              </w:rPr>
            </w:pPr>
            <w:ins w:id="117" w:author="Julien Ricard" w:date="2026-02-03T17:50:00Z" w16du:dateUtc="2026-02-03T16:50:00Z">
              <w:r>
                <w:rPr>
                  <w:lang w:val="en-US"/>
                </w:rPr>
                <w:t>Frame per second</w:t>
              </w:r>
            </w:ins>
          </w:p>
        </w:tc>
        <w:tc>
          <w:tcPr>
            <w:tcW w:w="1728" w:type="dxa"/>
            <w:hideMark/>
          </w:tcPr>
          <w:p w14:paraId="1A706444" w14:textId="77777777" w:rsidR="00A5113A" w:rsidRDefault="00A5113A" w:rsidP="00094A13">
            <w:pPr>
              <w:pStyle w:val="TAH"/>
              <w:rPr>
                <w:ins w:id="118" w:author="Julien Ricard" w:date="2026-02-03T17:50:00Z" w16du:dateUtc="2026-02-03T16:50:00Z"/>
                <w:lang w:val="en-US"/>
              </w:rPr>
            </w:pPr>
            <w:ins w:id="119" w:author="Julien Ricard" w:date="2026-02-03T17:50:00Z" w16du:dateUtc="2026-02-03T16:50:00Z">
              <w:r>
                <w:rPr>
                  <w:lang w:val="en-US"/>
                </w:rPr>
                <w:t>CPU load (%)</w:t>
              </w:r>
            </w:ins>
          </w:p>
        </w:tc>
        <w:tc>
          <w:tcPr>
            <w:tcW w:w="1728" w:type="dxa"/>
            <w:hideMark/>
          </w:tcPr>
          <w:p w14:paraId="64C35792" w14:textId="77777777" w:rsidR="00A5113A" w:rsidRDefault="00A5113A" w:rsidP="00094A13">
            <w:pPr>
              <w:pStyle w:val="TAH"/>
              <w:rPr>
                <w:ins w:id="120" w:author="Julien Ricard" w:date="2026-02-03T17:50:00Z" w16du:dateUtc="2026-02-03T16:50:00Z"/>
                <w:lang w:val="en-US"/>
              </w:rPr>
            </w:pPr>
            <w:ins w:id="121" w:author="Julien Ricard" w:date="2026-02-03T17:50:00Z" w16du:dateUtc="2026-02-03T16:50:00Z">
              <w:r>
                <w:rPr>
                  <w:lang w:val="en-US"/>
                </w:rPr>
                <w:t>GPU load (%)</w:t>
              </w:r>
            </w:ins>
          </w:p>
        </w:tc>
        <w:tc>
          <w:tcPr>
            <w:tcW w:w="1728" w:type="dxa"/>
            <w:hideMark/>
          </w:tcPr>
          <w:p w14:paraId="35037832" w14:textId="77777777" w:rsidR="00A5113A" w:rsidRDefault="00A5113A" w:rsidP="00094A13">
            <w:pPr>
              <w:pStyle w:val="TAH"/>
              <w:rPr>
                <w:ins w:id="122" w:author="Julien Ricard" w:date="2026-02-03T17:50:00Z" w16du:dateUtc="2026-02-03T16:50:00Z"/>
                <w:lang w:val="en-US"/>
              </w:rPr>
            </w:pPr>
            <w:ins w:id="123" w:author="Julien Ricard" w:date="2026-02-03T17:50:00Z" w16du:dateUtc="2026-02-03T16:50:00Z">
              <w:r w:rsidRPr="00DF7936">
                <w:t>Est</w:t>
              </w:r>
              <w:r>
                <w:t>. P</w:t>
              </w:r>
              <w:proofErr w:type="spellStart"/>
              <w:r>
                <w:rPr>
                  <w:lang w:val="en-US"/>
                </w:rPr>
                <w:t>ower</w:t>
              </w:r>
              <w:proofErr w:type="spellEnd"/>
              <w:r>
                <w:rPr>
                  <w:lang w:val="en-US"/>
                </w:rPr>
                <w:t xml:space="preserve"> (W)</w:t>
              </w:r>
            </w:ins>
          </w:p>
        </w:tc>
      </w:tr>
      <w:tr w:rsidR="00A5113A" w:rsidRPr="00077835" w14:paraId="7E4206B7" w14:textId="77777777" w:rsidTr="00094A13">
        <w:trPr>
          <w:trHeight w:val="20"/>
          <w:jc w:val="center"/>
          <w:ins w:id="124" w:author="Julien Ricard" w:date="2026-02-03T17:50:00Z"/>
        </w:trPr>
        <w:tc>
          <w:tcPr>
            <w:tcW w:w="1728" w:type="dxa"/>
            <w:hideMark/>
          </w:tcPr>
          <w:p w14:paraId="2DB28976" w14:textId="77777777" w:rsidR="00A5113A" w:rsidRDefault="00A5113A" w:rsidP="00094A13">
            <w:pPr>
              <w:pStyle w:val="TAC"/>
              <w:rPr>
                <w:ins w:id="125" w:author="Julien Ricard" w:date="2026-02-03T17:50:00Z" w16du:dateUtc="2026-02-03T16:50:00Z"/>
                <w:lang w:val="en-US"/>
              </w:rPr>
            </w:pPr>
            <w:ins w:id="126" w:author="Julien Ricard" w:date="2026-02-03T17:50:00Z" w16du:dateUtc="2026-02-03T16:50:00Z">
              <w:r>
                <w:rPr>
                  <w:lang w:val="en-US"/>
                </w:rPr>
                <w:t>5000</w:t>
              </w:r>
            </w:ins>
          </w:p>
        </w:tc>
        <w:tc>
          <w:tcPr>
            <w:tcW w:w="1728" w:type="dxa"/>
          </w:tcPr>
          <w:p w14:paraId="35502DDD" w14:textId="77777777" w:rsidR="00A5113A" w:rsidRDefault="00A5113A" w:rsidP="00094A13">
            <w:pPr>
              <w:pStyle w:val="TAC"/>
              <w:rPr>
                <w:ins w:id="127" w:author="Julien Ricard" w:date="2026-02-03T17:50:00Z" w16du:dateUtc="2026-02-03T16:50:00Z"/>
                <w:lang w:val="en-US"/>
              </w:rPr>
            </w:pPr>
            <w:ins w:id="128" w:author="Julien Ricard" w:date="2026-02-03T17:50:00Z" w16du:dateUtc="2026-02-03T16:50:00Z">
              <w:r w:rsidRPr="00F96CE7">
                <w:t>354.99</w:t>
              </w:r>
            </w:ins>
          </w:p>
        </w:tc>
        <w:tc>
          <w:tcPr>
            <w:tcW w:w="1728" w:type="dxa"/>
          </w:tcPr>
          <w:p w14:paraId="5FFC4163" w14:textId="77777777" w:rsidR="00A5113A" w:rsidRDefault="00A5113A" w:rsidP="00094A13">
            <w:pPr>
              <w:pStyle w:val="TAC"/>
              <w:rPr>
                <w:ins w:id="129" w:author="Julien Ricard" w:date="2026-02-03T17:50:00Z" w16du:dateUtc="2026-02-03T16:50:00Z"/>
                <w:lang w:val="en-US"/>
              </w:rPr>
            </w:pPr>
            <w:ins w:id="130" w:author="Julien Ricard" w:date="2026-02-03T17:50:00Z" w16du:dateUtc="2026-02-03T16:50:00Z">
              <w:r w:rsidRPr="00F96CE7">
                <w:t>23.9</w:t>
              </w:r>
              <w:r>
                <w:t>0</w:t>
              </w:r>
            </w:ins>
          </w:p>
        </w:tc>
        <w:tc>
          <w:tcPr>
            <w:tcW w:w="1728" w:type="dxa"/>
          </w:tcPr>
          <w:p w14:paraId="6B656574" w14:textId="77777777" w:rsidR="00A5113A" w:rsidRDefault="00A5113A" w:rsidP="00094A13">
            <w:pPr>
              <w:pStyle w:val="TAC"/>
              <w:rPr>
                <w:ins w:id="131" w:author="Julien Ricard" w:date="2026-02-03T17:50:00Z" w16du:dateUtc="2026-02-03T16:50:00Z"/>
                <w:lang w:val="en-US"/>
              </w:rPr>
            </w:pPr>
            <w:ins w:id="132" w:author="Julien Ricard" w:date="2026-02-03T17:50:00Z" w16du:dateUtc="2026-02-03T16:50:00Z">
              <w:r w:rsidRPr="00F96CE7">
                <w:t>5.58</w:t>
              </w:r>
            </w:ins>
          </w:p>
        </w:tc>
        <w:tc>
          <w:tcPr>
            <w:tcW w:w="1728" w:type="dxa"/>
          </w:tcPr>
          <w:p w14:paraId="2BF201F6" w14:textId="77777777" w:rsidR="00A5113A" w:rsidRDefault="00A5113A" w:rsidP="00094A13">
            <w:pPr>
              <w:pStyle w:val="TAC"/>
              <w:rPr>
                <w:ins w:id="133" w:author="Julien Ricard" w:date="2026-02-03T17:50:00Z" w16du:dateUtc="2026-02-03T16:50:00Z"/>
                <w:lang w:val="en-US"/>
              </w:rPr>
            </w:pPr>
            <w:ins w:id="134" w:author="Julien Ricard" w:date="2026-02-03T17:50:00Z" w16du:dateUtc="2026-02-03T16:50:00Z">
              <w:r w:rsidRPr="00F96CE7">
                <w:t>1.45</w:t>
              </w:r>
            </w:ins>
          </w:p>
        </w:tc>
      </w:tr>
      <w:tr w:rsidR="00A5113A" w:rsidRPr="00077835" w14:paraId="6EE5A45B" w14:textId="77777777" w:rsidTr="00094A13">
        <w:trPr>
          <w:trHeight w:val="20"/>
          <w:jc w:val="center"/>
          <w:ins w:id="135" w:author="Julien Ricard" w:date="2026-02-03T17:50:00Z"/>
        </w:trPr>
        <w:tc>
          <w:tcPr>
            <w:tcW w:w="1728" w:type="dxa"/>
            <w:hideMark/>
          </w:tcPr>
          <w:p w14:paraId="46089E34" w14:textId="77777777" w:rsidR="00A5113A" w:rsidRDefault="00A5113A" w:rsidP="00094A13">
            <w:pPr>
              <w:pStyle w:val="TAC"/>
              <w:rPr>
                <w:ins w:id="136" w:author="Julien Ricard" w:date="2026-02-03T17:50:00Z" w16du:dateUtc="2026-02-03T16:50:00Z"/>
                <w:lang w:val="en-US"/>
              </w:rPr>
            </w:pPr>
            <w:ins w:id="137" w:author="Julien Ricard" w:date="2026-02-03T17:50:00Z" w16du:dateUtc="2026-02-03T16:50:00Z">
              <w:r>
                <w:rPr>
                  <w:lang w:val="en-US"/>
                </w:rPr>
                <w:t>50000</w:t>
              </w:r>
            </w:ins>
          </w:p>
        </w:tc>
        <w:tc>
          <w:tcPr>
            <w:tcW w:w="1728" w:type="dxa"/>
          </w:tcPr>
          <w:p w14:paraId="53AA1751" w14:textId="77777777" w:rsidR="00A5113A" w:rsidRDefault="00A5113A" w:rsidP="00094A13">
            <w:pPr>
              <w:pStyle w:val="TAC"/>
              <w:rPr>
                <w:ins w:id="138" w:author="Julien Ricard" w:date="2026-02-03T17:50:00Z" w16du:dateUtc="2026-02-03T16:50:00Z"/>
                <w:lang w:val="en-US"/>
              </w:rPr>
            </w:pPr>
            <w:ins w:id="139" w:author="Julien Ricard" w:date="2026-02-03T17:50:00Z" w16du:dateUtc="2026-02-03T16:50:00Z">
              <w:r w:rsidRPr="00F96CE7">
                <w:t>139.67</w:t>
              </w:r>
            </w:ins>
          </w:p>
        </w:tc>
        <w:tc>
          <w:tcPr>
            <w:tcW w:w="1728" w:type="dxa"/>
          </w:tcPr>
          <w:p w14:paraId="3F4D63E1" w14:textId="77777777" w:rsidR="00A5113A" w:rsidRDefault="00A5113A" w:rsidP="00094A13">
            <w:pPr>
              <w:pStyle w:val="TAC"/>
              <w:rPr>
                <w:ins w:id="140" w:author="Julien Ricard" w:date="2026-02-03T17:50:00Z" w16du:dateUtc="2026-02-03T16:50:00Z"/>
                <w:lang w:val="en-US"/>
              </w:rPr>
            </w:pPr>
            <w:ins w:id="141" w:author="Julien Ricard" w:date="2026-02-03T17:50:00Z" w16du:dateUtc="2026-02-03T16:50:00Z">
              <w:r w:rsidRPr="00F96CE7">
                <w:t>46.34</w:t>
              </w:r>
            </w:ins>
          </w:p>
        </w:tc>
        <w:tc>
          <w:tcPr>
            <w:tcW w:w="1728" w:type="dxa"/>
          </w:tcPr>
          <w:p w14:paraId="16FD8655" w14:textId="77777777" w:rsidR="00A5113A" w:rsidRDefault="00A5113A" w:rsidP="00094A13">
            <w:pPr>
              <w:pStyle w:val="TAC"/>
              <w:rPr>
                <w:ins w:id="142" w:author="Julien Ricard" w:date="2026-02-03T17:50:00Z" w16du:dateUtc="2026-02-03T16:50:00Z"/>
                <w:lang w:val="en-US"/>
              </w:rPr>
            </w:pPr>
            <w:ins w:id="143" w:author="Julien Ricard" w:date="2026-02-03T17:50:00Z" w16du:dateUtc="2026-02-03T16:50:00Z">
              <w:r w:rsidRPr="00F96CE7">
                <w:t>32.88</w:t>
              </w:r>
            </w:ins>
          </w:p>
        </w:tc>
        <w:tc>
          <w:tcPr>
            <w:tcW w:w="1728" w:type="dxa"/>
          </w:tcPr>
          <w:p w14:paraId="17172B52" w14:textId="77777777" w:rsidR="00A5113A" w:rsidRDefault="00A5113A" w:rsidP="00094A13">
            <w:pPr>
              <w:pStyle w:val="TAC"/>
              <w:rPr>
                <w:ins w:id="144" w:author="Julien Ricard" w:date="2026-02-03T17:50:00Z" w16du:dateUtc="2026-02-03T16:50:00Z"/>
                <w:lang w:val="en-US"/>
              </w:rPr>
            </w:pPr>
            <w:ins w:id="145" w:author="Julien Ricard" w:date="2026-02-03T17:50:00Z" w16du:dateUtc="2026-02-03T16:50:00Z">
              <w:r w:rsidRPr="00F96CE7">
                <w:t>1.07</w:t>
              </w:r>
            </w:ins>
          </w:p>
        </w:tc>
      </w:tr>
      <w:tr w:rsidR="00A5113A" w:rsidRPr="00077835" w14:paraId="6BD99A82" w14:textId="77777777" w:rsidTr="00094A13">
        <w:trPr>
          <w:trHeight w:val="20"/>
          <w:jc w:val="center"/>
          <w:ins w:id="146" w:author="Julien Ricard" w:date="2026-02-03T17:50:00Z"/>
        </w:trPr>
        <w:tc>
          <w:tcPr>
            <w:tcW w:w="1728" w:type="dxa"/>
            <w:hideMark/>
          </w:tcPr>
          <w:p w14:paraId="7ADF2068" w14:textId="77777777" w:rsidR="00A5113A" w:rsidRDefault="00A5113A" w:rsidP="00094A13">
            <w:pPr>
              <w:pStyle w:val="TAC"/>
              <w:rPr>
                <w:ins w:id="147" w:author="Julien Ricard" w:date="2026-02-03T17:50:00Z" w16du:dateUtc="2026-02-03T16:50:00Z"/>
                <w:lang w:val="en-US"/>
              </w:rPr>
            </w:pPr>
            <w:ins w:id="148" w:author="Julien Ricard" w:date="2026-02-03T17:50:00Z" w16du:dateUtc="2026-02-03T16:50:00Z">
              <w:r>
                <w:rPr>
                  <w:lang w:val="en-US"/>
                </w:rPr>
                <w:t>100000</w:t>
              </w:r>
            </w:ins>
          </w:p>
        </w:tc>
        <w:tc>
          <w:tcPr>
            <w:tcW w:w="1728" w:type="dxa"/>
          </w:tcPr>
          <w:p w14:paraId="5CEB1E9B" w14:textId="77777777" w:rsidR="00A5113A" w:rsidRDefault="00A5113A" w:rsidP="00094A13">
            <w:pPr>
              <w:pStyle w:val="TAC"/>
              <w:rPr>
                <w:ins w:id="149" w:author="Julien Ricard" w:date="2026-02-03T17:50:00Z" w16du:dateUtc="2026-02-03T16:50:00Z"/>
                <w:lang w:val="en-US"/>
              </w:rPr>
            </w:pPr>
            <w:ins w:id="150" w:author="Julien Ricard" w:date="2026-02-03T17:50:00Z" w16du:dateUtc="2026-02-03T16:50:00Z">
              <w:r w:rsidRPr="00F96CE7">
                <w:t>87.18</w:t>
              </w:r>
            </w:ins>
          </w:p>
        </w:tc>
        <w:tc>
          <w:tcPr>
            <w:tcW w:w="1728" w:type="dxa"/>
          </w:tcPr>
          <w:p w14:paraId="4301FEA5" w14:textId="77777777" w:rsidR="00A5113A" w:rsidRDefault="00A5113A" w:rsidP="00094A13">
            <w:pPr>
              <w:pStyle w:val="TAC"/>
              <w:rPr>
                <w:ins w:id="151" w:author="Julien Ricard" w:date="2026-02-03T17:50:00Z" w16du:dateUtc="2026-02-03T16:50:00Z"/>
                <w:lang w:val="en-US"/>
              </w:rPr>
            </w:pPr>
            <w:ins w:id="152" w:author="Julien Ricard" w:date="2026-02-03T17:50:00Z" w16du:dateUtc="2026-02-03T16:50:00Z">
              <w:r w:rsidRPr="00F96CE7">
                <w:t>47.5</w:t>
              </w:r>
              <w:r>
                <w:t>0</w:t>
              </w:r>
            </w:ins>
          </w:p>
        </w:tc>
        <w:tc>
          <w:tcPr>
            <w:tcW w:w="1728" w:type="dxa"/>
          </w:tcPr>
          <w:p w14:paraId="3E92CDB8" w14:textId="77777777" w:rsidR="00A5113A" w:rsidRDefault="00A5113A" w:rsidP="00094A13">
            <w:pPr>
              <w:pStyle w:val="TAC"/>
              <w:rPr>
                <w:ins w:id="153" w:author="Julien Ricard" w:date="2026-02-03T17:50:00Z" w16du:dateUtc="2026-02-03T16:50:00Z"/>
                <w:lang w:val="en-US"/>
              </w:rPr>
            </w:pPr>
            <w:ins w:id="154" w:author="Julien Ricard" w:date="2026-02-03T17:50:00Z" w16du:dateUtc="2026-02-03T16:50:00Z">
              <w:r w:rsidRPr="00F96CE7">
                <w:t>52.35</w:t>
              </w:r>
            </w:ins>
          </w:p>
        </w:tc>
        <w:tc>
          <w:tcPr>
            <w:tcW w:w="1728" w:type="dxa"/>
          </w:tcPr>
          <w:p w14:paraId="20EAD427" w14:textId="77777777" w:rsidR="00A5113A" w:rsidRDefault="00A5113A" w:rsidP="00094A13">
            <w:pPr>
              <w:pStyle w:val="TAC"/>
              <w:rPr>
                <w:ins w:id="155" w:author="Julien Ricard" w:date="2026-02-03T17:50:00Z" w16du:dateUtc="2026-02-03T16:50:00Z"/>
                <w:lang w:val="en-US"/>
              </w:rPr>
            </w:pPr>
            <w:ins w:id="156" w:author="Julien Ricard" w:date="2026-02-03T17:50:00Z" w16du:dateUtc="2026-02-03T16:50:00Z">
              <w:r w:rsidRPr="00F96CE7">
                <w:t>1.89</w:t>
              </w:r>
            </w:ins>
          </w:p>
        </w:tc>
      </w:tr>
      <w:tr w:rsidR="00A5113A" w:rsidRPr="00077835" w14:paraId="2F6FA0E8" w14:textId="77777777" w:rsidTr="00094A13">
        <w:trPr>
          <w:trHeight w:val="20"/>
          <w:jc w:val="center"/>
          <w:ins w:id="157" w:author="Julien Ricard" w:date="2026-02-03T17:50:00Z"/>
        </w:trPr>
        <w:tc>
          <w:tcPr>
            <w:tcW w:w="1728" w:type="dxa"/>
            <w:hideMark/>
          </w:tcPr>
          <w:p w14:paraId="16094BDD" w14:textId="77777777" w:rsidR="00A5113A" w:rsidRDefault="00A5113A" w:rsidP="00094A13">
            <w:pPr>
              <w:pStyle w:val="TAC"/>
              <w:rPr>
                <w:ins w:id="158" w:author="Julien Ricard" w:date="2026-02-03T17:50:00Z" w16du:dateUtc="2026-02-03T16:50:00Z"/>
                <w:lang w:val="en-US"/>
              </w:rPr>
            </w:pPr>
            <w:ins w:id="159" w:author="Julien Ricard" w:date="2026-02-03T17:50:00Z" w16du:dateUtc="2026-02-03T16:50:00Z">
              <w:r>
                <w:rPr>
                  <w:lang w:val="en-US"/>
                </w:rPr>
                <w:t>150000</w:t>
              </w:r>
            </w:ins>
          </w:p>
        </w:tc>
        <w:tc>
          <w:tcPr>
            <w:tcW w:w="1728" w:type="dxa"/>
          </w:tcPr>
          <w:p w14:paraId="7DB020A4" w14:textId="77777777" w:rsidR="00A5113A" w:rsidRDefault="00A5113A" w:rsidP="00094A13">
            <w:pPr>
              <w:pStyle w:val="TAC"/>
              <w:rPr>
                <w:ins w:id="160" w:author="Julien Ricard" w:date="2026-02-03T17:50:00Z" w16du:dateUtc="2026-02-03T16:50:00Z"/>
                <w:lang w:val="en-US"/>
              </w:rPr>
            </w:pPr>
            <w:ins w:id="161" w:author="Julien Ricard" w:date="2026-02-03T17:50:00Z" w16du:dateUtc="2026-02-03T16:50:00Z">
              <w:r w:rsidRPr="00F96CE7">
                <w:t>55.88</w:t>
              </w:r>
            </w:ins>
          </w:p>
        </w:tc>
        <w:tc>
          <w:tcPr>
            <w:tcW w:w="1728" w:type="dxa"/>
          </w:tcPr>
          <w:p w14:paraId="68E13F18" w14:textId="77777777" w:rsidR="00A5113A" w:rsidRDefault="00A5113A" w:rsidP="00094A13">
            <w:pPr>
              <w:pStyle w:val="TAC"/>
              <w:rPr>
                <w:ins w:id="162" w:author="Julien Ricard" w:date="2026-02-03T17:50:00Z" w16du:dateUtc="2026-02-03T16:50:00Z"/>
                <w:lang w:val="en-US"/>
              </w:rPr>
            </w:pPr>
            <w:ins w:id="163" w:author="Julien Ricard" w:date="2026-02-03T17:50:00Z" w16du:dateUtc="2026-02-03T16:50:00Z">
              <w:r w:rsidRPr="00F96CE7">
                <w:t>46.74</w:t>
              </w:r>
            </w:ins>
          </w:p>
        </w:tc>
        <w:tc>
          <w:tcPr>
            <w:tcW w:w="1728" w:type="dxa"/>
          </w:tcPr>
          <w:p w14:paraId="243E5DF4" w14:textId="77777777" w:rsidR="00A5113A" w:rsidRDefault="00A5113A" w:rsidP="00094A13">
            <w:pPr>
              <w:pStyle w:val="TAC"/>
              <w:rPr>
                <w:ins w:id="164" w:author="Julien Ricard" w:date="2026-02-03T17:50:00Z" w16du:dateUtc="2026-02-03T16:50:00Z"/>
                <w:lang w:val="en-US"/>
              </w:rPr>
            </w:pPr>
            <w:ins w:id="165" w:author="Julien Ricard" w:date="2026-02-03T17:50:00Z" w16du:dateUtc="2026-02-03T16:50:00Z">
              <w:r w:rsidRPr="00F96CE7">
                <w:t>87.87</w:t>
              </w:r>
            </w:ins>
          </w:p>
        </w:tc>
        <w:tc>
          <w:tcPr>
            <w:tcW w:w="1728" w:type="dxa"/>
          </w:tcPr>
          <w:p w14:paraId="07A71224" w14:textId="77777777" w:rsidR="00A5113A" w:rsidRDefault="00A5113A" w:rsidP="00094A13">
            <w:pPr>
              <w:pStyle w:val="TAC"/>
              <w:rPr>
                <w:ins w:id="166" w:author="Julien Ricard" w:date="2026-02-03T17:50:00Z" w16du:dateUtc="2026-02-03T16:50:00Z"/>
                <w:lang w:val="en-US"/>
              </w:rPr>
            </w:pPr>
            <w:ins w:id="167" w:author="Julien Ricard" w:date="2026-02-03T17:50:00Z" w16du:dateUtc="2026-02-03T16:50:00Z">
              <w:r w:rsidRPr="00F96CE7">
                <w:t>1.47</w:t>
              </w:r>
            </w:ins>
          </w:p>
        </w:tc>
      </w:tr>
      <w:tr w:rsidR="00A5113A" w:rsidRPr="00077835" w14:paraId="09CAC4B8" w14:textId="77777777" w:rsidTr="00094A13">
        <w:trPr>
          <w:trHeight w:val="20"/>
          <w:jc w:val="center"/>
          <w:ins w:id="168" w:author="Julien Ricard" w:date="2026-02-03T17:50:00Z"/>
        </w:trPr>
        <w:tc>
          <w:tcPr>
            <w:tcW w:w="1728" w:type="dxa"/>
            <w:hideMark/>
          </w:tcPr>
          <w:p w14:paraId="687CB61A" w14:textId="77777777" w:rsidR="00A5113A" w:rsidRDefault="00A5113A" w:rsidP="00094A13">
            <w:pPr>
              <w:pStyle w:val="TAC"/>
              <w:rPr>
                <w:ins w:id="169" w:author="Julien Ricard" w:date="2026-02-03T17:50:00Z" w16du:dateUtc="2026-02-03T16:50:00Z"/>
                <w:lang w:val="en-US"/>
              </w:rPr>
            </w:pPr>
            <w:ins w:id="170" w:author="Julien Ricard" w:date="2026-02-03T17:50:00Z" w16du:dateUtc="2026-02-03T16:50:00Z">
              <w:r>
                <w:rPr>
                  <w:lang w:val="en-US"/>
                </w:rPr>
                <w:t>200000</w:t>
              </w:r>
            </w:ins>
          </w:p>
        </w:tc>
        <w:tc>
          <w:tcPr>
            <w:tcW w:w="1728" w:type="dxa"/>
          </w:tcPr>
          <w:p w14:paraId="1362EAC6" w14:textId="77777777" w:rsidR="00A5113A" w:rsidRDefault="00A5113A" w:rsidP="00094A13">
            <w:pPr>
              <w:pStyle w:val="TAC"/>
              <w:rPr>
                <w:ins w:id="171" w:author="Julien Ricard" w:date="2026-02-03T17:50:00Z" w16du:dateUtc="2026-02-03T16:50:00Z"/>
                <w:lang w:val="en-US"/>
              </w:rPr>
            </w:pPr>
            <w:ins w:id="172" w:author="Julien Ricard" w:date="2026-02-03T17:50:00Z" w16du:dateUtc="2026-02-03T16:50:00Z">
              <w:r w:rsidRPr="00F96CE7">
                <w:t>45.17</w:t>
              </w:r>
            </w:ins>
          </w:p>
        </w:tc>
        <w:tc>
          <w:tcPr>
            <w:tcW w:w="1728" w:type="dxa"/>
          </w:tcPr>
          <w:p w14:paraId="54D573E9" w14:textId="77777777" w:rsidR="00A5113A" w:rsidRDefault="00A5113A" w:rsidP="00094A13">
            <w:pPr>
              <w:pStyle w:val="TAC"/>
              <w:rPr>
                <w:ins w:id="173" w:author="Julien Ricard" w:date="2026-02-03T17:50:00Z" w16du:dateUtc="2026-02-03T16:50:00Z"/>
                <w:lang w:val="en-US"/>
              </w:rPr>
            </w:pPr>
            <w:ins w:id="174" w:author="Julien Ricard" w:date="2026-02-03T17:50:00Z" w16du:dateUtc="2026-02-03T16:50:00Z">
              <w:r w:rsidRPr="00F96CE7">
                <w:t>48.13</w:t>
              </w:r>
            </w:ins>
          </w:p>
        </w:tc>
        <w:tc>
          <w:tcPr>
            <w:tcW w:w="1728" w:type="dxa"/>
          </w:tcPr>
          <w:p w14:paraId="1BCCA483" w14:textId="77777777" w:rsidR="00A5113A" w:rsidRDefault="00A5113A" w:rsidP="00094A13">
            <w:pPr>
              <w:pStyle w:val="TAC"/>
              <w:rPr>
                <w:ins w:id="175" w:author="Julien Ricard" w:date="2026-02-03T17:50:00Z" w16du:dateUtc="2026-02-03T16:50:00Z"/>
                <w:lang w:val="en-US"/>
              </w:rPr>
            </w:pPr>
            <w:ins w:id="176" w:author="Julien Ricard" w:date="2026-02-03T17:50:00Z" w16du:dateUtc="2026-02-03T16:50:00Z">
              <w:r w:rsidRPr="00F96CE7">
                <w:t>99.33</w:t>
              </w:r>
            </w:ins>
          </w:p>
        </w:tc>
        <w:tc>
          <w:tcPr>
            <w:tcW w:w="1728" w:type="dxa"/>
          </w:tcPr>
          <w:p w14:paraId="14CFFA87" w14:textId="77777777" w:rsidR="00A5113A" w:rsidRDefault="00A5113A" w:rsidP="00094A13">
            <w:pPr>
              <w:pStyle w:val="TAC"/>
              <w:rPr>
                <w:ins w:id="177" w:author="Julien Ricard" w:date="2026-02-03T17:50:00Z" w16du:dateUtc="2026-02-03T16:50:00Z"/>
                <w:lang w:val="en-US"/>
              </w:rPr>
            </w:pPr>
            <w:ins w:id="178" w:author="Julien Ricard" w:date="2026-02-03T17:50:00Z" w16du:dateUtc="2026-02-03T16:50:00Z">
              <w:r w:rsidRPr="00F96CE7">
                <w:t>1.33</w:t>
              </w:r>
            </w:ins>
          </w:p>
        </w:tc>
      </w:tr>
      <w:tr w:rsidR="00A5113A" w:rsidRPr="00077835" w14:paraId="4AAEEE08" w14:textId="77777777" w:rsidTr="00094A13">
        <w:trPr>
          <w:trHeight w:val="20"/>
          <w:jc w:val="center"/>
          <w:ins w:id="179" w:author="Julien Ricard" w:date="2026-02-03T17:50:00Z"/>
        </w:trPr>
        <w:tc>
          <w:tcPr>
            <w:tcW w:w="1728" w:type="dxa"/>
            <w:hideMark/>
          </w:tcPr>
          <w:p w14:paraId="42E978BF" w14:textId="77777777" w:rsidR="00A5113A" w:rsidRDefault="00A5113A" w:rsidP="00094A13">
            <w:pPr>
              <w:pStyle w:val="TAC"/>
              <w:rPr>
                <w:ins w:id="180" w:author="Julien Ricard" w:date="2026-02-03T17:50:00Z" w16du:dateUtc="2026-02-03T16:50:00Z"/>
                <w:lang w:val="en-US"/>
              </w:rPr>
            </w:pPr>
            <w:ins w:id="181" w:author="Julien Ricard" w:date="2026-02-03T17:50:00Z" w16du:dateUtc="2026-02-03T16:50:00Z">
              <w:r>
                <w:rPr>
                  <w:lang w:val="en-US"/>
                </w:rPr>
                <w:t>250000</w:t>
              </w:r>
            </w:ins>
          </w:p>
        </w:tc>
        <w:tc>
          <w:tcPr>
            <w:tcW w:w="1728" w:type="dxa"/>
          </w:tcPr>
          <w:p w14:paraId="11CA102E" w14:textId="77777777" w:rsidR="00A5113A" w:rsidRDefault="00A5113A" w:rsidP="00094A13">
            <w:pPr>
              <w:pStyle w:val="TAC"/>
              <w:rPr>
                <w:ins w:id="182" w:author="Julien Ricard" w:date="2026-02-03T17:50:00Z" w16du:dateUtc="2026-02-03T16:50:00Z"/>
                <w:lang w:val="en-US"/>
              </w:rPr>
            </w:pPr>
            <w:ins w:id="183" w:author="Julien Ricard" w:date="2026-02-03T17:50:00Z" w16du:dateUtc="2026-02-03T16:50:00Z">
              <w:r w:rsidRPr="00F96CE7">
                <w:t>36.59</w:t>
              </w:r>
            </w:ins>
          </w:p>
        </w:tc>
        <w:tc>
          <w:tcPr>
            <w:tcW w:w="1728" w:type="dxa"/>
          </w:tcPr>
          <w:p w14:paraId="0FDB718E" w14:textId="77777777" w:rsidR="00A5113A" w:rsidRDefault="00A5113A" w:rsidP="00094A13">
            <w:pPr>
              <w:pStyle w:val="TAC"/>
              <w:rPr>
                <w:ins w:id="184" w:author="Julien Ricard" w:date="2026-02-03T17:50:00Z" w16du:dateUtc="2026-02-03T16:50:00Z"/>
                <w:lang w:val="en-US"/>
              </w:rPr>
            </w:pPr>
            <w:ins w:id="185" w:author="Julien Ricard" w:date="2026-02-03T17:50:00Z" w16du:dateUtc="2026-02-03T16:50:00Z">
              <w:r w:rsidRPr="00F96CE7">
                <w:t>50.67</w:t>
              </w:r>
            </w:ins>
          </w:p>
        </w:tc>
        <w:tc>
          <w:tcPr>
            <w:tcW w:w="1728" w:type="dxa"/>
          </w:tcPr>
          <w:p w14:paraId="70A01AF1" w14:textId="77777777" w:rsidR="00A5113A" w:rsidRDefault="00A5113A" w:rsidP="00094A13">
            <w:pPr>
              <w:pStyle w:val="TAC"/>
              <w:rPr>
                <w:ins w:id="186" w:author="Julien Ricard" w:date="2026-02-03T17:50:00Z" w16du:dateUtc="2026-02-03T16:50:00Z"/>
                <w:lang w:val="en-US"/>
              </w:rPr>
            </w:pPr>
            <w:ins w:id="187" w:author="Julien Ricard" w:date="2026-02-03T17:50:00Z" w16du:dateUtc="2026-02-03T16:50:00Z">
              <w:r w:rsidRPr="00F96CE7">
                <w:t>100</w:t>
              </w:r>
            </w:ins>
          </w:p>
        </w:tc>
        <w:tc>
          <w:tcPr>
            <w:tcW w:w="1728" w:type="dxa"/>
          </w:tcPr>
          <w:p w14:paraId="49367EE5" w14:textId="77777777" w:rsidR="00A5113A" w:rsidRDefault="00A5113A" w:rsidP="00094A13">
            <w:pPr>
              <w:pStyle w:val="TAC"/>
              <w:rPr>
                <w:ins w:id="188" w:author="Julien Ricard" w:date="2026-02-03T17:50:00Z" w16du:dateUtc="2026-02-03T16:50:00Z"/>
                <w:lang w:val="en-US"/>
              </w:rPr>
            </w:pPr>
            <w:ins w:id="189" w:author="Julien Ricard" w:date="2026-02-03T17:50:00Z" w16du:dateUtc="2026-02-03T16:50:00Z">
              <w:r w:rsidRPr="00F96CE7">
                <w:t>1.2</w:t>
              </w:r>
              <w:r>
                <w:t>0</w:t>
              </w:r>
            </w:ins>
          </w:p>
        </w:tc>
      </w:tr>
      <w:tr w:rsidR="00A5113A" w:rsidRPr="00077835" w14:paraId="78ABEBB7" w14:textId="77777777" w:rsidTr="00094A13">
        <w:trPr>
          <w:trHeight w:val="20"/>
          <w:jc w:val="center"/>
          <w:ins w:id="190" w:author="Julien Ricard" w:date="2026-02-03T17:50:00Z"/>
        </w:trPr>
        <w:tc>
          <w:tcPr>
            <w:tcW w:w="1728" w:type="dxa"/>
            <w:hideMark/>
          </w:tcPr>
          <w:p w14:paraId="33EE96C1" w14:textId="77777777" w:rsidR="00A5113A" w:rsidRDefault="00A5113A" w:rsidP="00094A13">
            <w:pPr>
              <w:pStyle w:val="TAC"/>
              <w:rPr>
                <w:ins w:id="191" w:author="Julien Ricard" w:date="2026-02-03T17:50:00Z" w16du:dateUtc="2026-02-03T16:50:00Z"/>
                <w:lang w:val="en-US"/>
              </w:rPr>
            </w:pPr>
            <w:ins w:id="192" w:author="Julien Ricard" w:date="2026-02-03T17:50:00Z" w16du:dateUtc="2026-02-03T16:50:00Z">
              <w:r>
                <w:rPr>
                  <w:lang w:val="en-US"/>
                </w:rPr>
                <w:t>300000</w:t>
              </w:r>
            </w:ins>
          </w:p>
        </w:tc>
        <w:tc>
          <w:tcPr>
            <w:tcW w:w="1728" w:type="dxa"/>
          </w:tcPr>
          <w:p w14:paraId="631A2887" w14:textId="77777777" w:rsidR="00A5113A" w:rsidRDefault="00A5113A" w:rsidP="00094A13">
            <w:pPr>
              <w:pStyle w:val="TAC"/>
              <w:rPr>
                <w:ins w:id="193" w:author="Julien Ricard" w:date="2026-02-03T17:50:00Z" w16du:dateUtc="2026-02-03T16:50:00Z"/>
                <w:lang w:val="en-US"/>
              </w:rPr>
            </w:pPr>
            <w:ins w:id="194" w:author="Julien Ricard" w:date="2026-02-03T17:50:00Z" w16du:dateUtc="2026-02-03T16:50:00Z">
              <w:r w:rsidRPr="00F96CE7">
                <w:t>30.72</w:t>
              </w:r>
            </w:ins>
          </w:p>
        </w:tc>
        <w:tc>
          <w:tcPr>
            <w:tcW w:w="1728" w:type="dxa"/>
          </w:tcPr>
          <w:p w14:paraId="7D91A8A4" w14:textId="77777777" w:rsidR="00A5113A" w:rsidRDefault="00A5113A" w:rsidP="00094A13">
            <w:pPr>
              <w:pStyle w:val="TAC"/>
              <w:rPr>
                <w:ins w:id="195" w:author="Julien Ricard" w:date="2026-02-03T17:50:00Z" w16du:dateUtc="2026-02-03T16:50:00Z"/>
                <w:lang w:val="en-US"/>
              </w:rPr>
            </w:pPr>
            <w:ins w:id="196" w:author="Julien Ricard" w:date="2026-02-03T17:50:00Z" w16du:dateUtc="2026-02-03T16:50:00Z">
              <w:r w:rsidRPr="00F96CE7">
                <w:t>49.38</w:t>
              </w:r>
            </w:ins>
          </w:p>
        </w:tc>
        <w:tc>
          <w:tcPr>
            <w:tcW w:w="1728" w:type="dxa"/>
          </w:tcPr>
          <w:p w14:paraId="57FFA778" w14:textId="77777777" w:rsidR="00A5113A" w:rsidRDefault="00A5113A" w:rsidP="00094A13">
            <w:pPr>
              <w:pStyle w:val="TAC"/>
              <w:rPr>
                <w:ins w:id="197" w:author="Julien Ricard" w:date="2026-02-03T17:50:00Z" w16du:dateUtc="2026-02-03T16:50:00Z"/>
                <w:lang w:val="en-US"/>
              </w:rPr>
            </w:pPr>
            <w:ins w:id="198" w:author="Julien Ricard" w:date="2026-02-03T17:50:00Z" w16du:dateUtc="2026-02-03T16:50:00Z">
              <w:r w:rsidRPr="00F96CE7">
                <w:t>100</w:t>
              </w:r>
            </w:ins>
          </w:p>
        </w:tc>
        <w:tc>
          <w:tcPr>
            <w:tcW w:w="1728" w:type="dxa"/>
          </w:tcPr>
          <w:p w14:paraId="05C8853B" w14:textId="77777777" w:rsidR="00A5113A" w:rsidRDefault="00A5113A" w:rsidP="00094A13">
            <w:pPr>
              <w:pStyle w:val="TAC"/>
              <w:rPr>
                <w:ins w:id="199" w:author="Julien Ricard" w:date="2026-02-03T17:50:00Z" w16du:dateUtc="2026-02-03T16:50:00Z"/>
                <w:lang w:val="en-US"/>
              </w:rPr>
            </w:pPr>
            <w:ins w:id="200" w:author="Julien Ricard" w:date="2026-02-03T17:50:00Z" w16du:dateUtc="2026-02-03T16:50:00Z">
              <w:r w:rsidRPr="00F96CE7">
                <w:t>1.39</w:t>
              </w:r>
            </w:ins>
          </w:p>
        </w:tc>
      </w:tr>
      <w:tr w:rsidR="00A5113A" w:rsidRPr="00077835" w14:paraId="6DA3C40D" w14:textId="77777777" w:rsidTr="00094A13">
        <w:trPr>
          <w:trHeight w:val="20"/>
          <w:jc w:val="center"/>
          <w:ins w:id="201" w:author="Julien Ricard" w:date="2026-02-03T17:50:00Z"/>
        </w:trPr>
        <w:tc>
          <w:tcPr>
            <w:tcW w:w="1728" w:type="dxa"/>
            <w:hideMark/>
          </w:tcPr>
          <w:p w14:paraId="767ED007" w14:textId="77777777" w:rsidR="00A5113A" w:rsidRDefault="00A5113A" w:rsidP="00094A13">
            <w:pPr>
              <w:pStyle w:val="TAC"/>
              <w:rPr>
                <w:ins w:id="202" w:author="Julien Ricard" w:date="2026-02-03T17:50:00Z" w16du:dateUtc="2026-02-03T16:50:00Z"/>
                <w:lang w:val="en-US"/>
              </w:rPr>
            </w:pPr>
            <w:ins w:id="203" w:author="Julien Ricard" w:date="2026-02-03T17:50:00Z" w16du:dateUtc="2026-02-03T16:50:00Z">
              <w:r>
                <w:rPr>
                  <w:lang w:val="en-US"/>
                </w:rPr>
                <w:t>350000</w:t>
              </w:r>
            </w:ins>
          </w:p>
        </w:tc>
        <w:tc>
          <w:tcPr>
            <w:tcW w:w="1728" w:type="dxa"/>
          </w:tcPr>
          <w:p w14:paraId="79FF82D1" w14:textId="77777777" w:rsidR="00A5113A" w:rsidRDefault="00A5113A" w:rsidP="00094A13">
            <w:pPr>
              <w:pStyle w:val="TAC"/>
              <w:rPr>
                <w:ins w:id="204" w:author="Julien Ricard" w:date="2026-02-03T17:50:00Z" w16du:dateUtc="2026-02-03T16:50:00Z"/>
                <w:lang w:val="en-US"/>
              </w:rPr>
            </w:pPr>
            <w:ins w:id="205" w:author="Julien Ricard" w:date="2026-02-03T17:50:00Z" w16du:dateUtc="2026-02-03T16:50:00Z">
              <w:r w:rsidRPr="00F96CE7">
                <w:t>27.57</w:t>
              </w:r>
            </w:ins>
          </w:p>
        </w:tc>
        <w:tc>
          <w:tcPr>
            <w:tcW w:w="1728" w:type="dxa"/>
          </w:tcPr>
          <w:p w14:paraId="5A4A89E1" w14:textId="77777777" w:rsidR="00A5113A" w:rsidRDefault="00A5113A" w:rsidP="00094A13">
            <w:pPr>
              <w:pStyle w:val="TAC"/>
              <w:rPr>
                <w:ins w:id="206" w:author="Julien Ricard" w:date="2026-02-03T17:50:00Z" w16du:dateUtc="2026-02-03T16:50:00Z"/>
                <w:lang w:val="en-US"/>
              </w:rPr>
            </w:pPr>
            <w:ins w:id="207" w:author="Julien Ricard" w:date="2026-02-03T17:50:00Z" w16du:dateUtc="2026-02-03T16:50:00Z">
              <w:r w:rsidRPr="00F96CE7">
                <w:t>51.02</w:t>
              </w:r>
            </w:ins>
          </w:p>
        </w:tc>
        <w:tc>
          <w:tcPr>
            <w:tcW w:w="1728" w:type="dxa"/>
          </w:tcPr>
          <w:p w14:paraId="7898639D" w14:textId="77777777" w:rsidR="00A5113A" w:rsidRDefault="00A5113A" w:rsidP="00094A13">
            <w:pPr>
              <w:pStyle w:val="TAC"/>
              <w:rPr>
                <w:ins w:id="208" w:author="Julien Ricard" w:date="2026-02-03T17:50:00Z" w16du:dateUtc="2026-02-03T16:50:00Z"/>
                <w:lang w:val="en-US"/>
              </w:rPr>
            </w:pPr>
            <w:ins w:id="209" w:author="Julien Ricard" w:date="2026-02-03T17:50:00Z" w16du:dateUtc="2026-02-03T16:50:00Z">
              <w:r w:rsidRPr="00F96CE7">
                <w:t>100</w:t>
              </w:r>
            </w:ins>
          </w:p>
        </w:tc>
        <w:tc>
          <w:tcPr>
            <w:tcW w:w="1728" w:type="dxa"/>
          </w:tcPr>
          <w:p w14:paraId="093266F0" w14:textId="77777777" w:rsidR="00A5113A" w:rsidRDefault="00A5113A" w:rsidP="00094A13">
            <w:pPr>
              <w:pStyle w:val="TAC"/>
              <w:rPr>
                <w:ins w:id="210" w:author="Julien Ricard" w:date="2026-02-03T17:50:00Z" w16du:dateUtc="2026-02-03T16:50:00Z"/>
                <w:lang w:val="en-US"/>
              </w:rPr>
            </w:pPr>
            <w:ins w:id="211" w:author="Julien Ricard" w:date="2026-02-03T17:50:00Z" w16du:dateUtc="2026-02-03T16:50:00Z">
              <w:r w:rsidRPr="00F96CE7">
                <w:t>1.28</w:t>
              </w:r>
            </w:ins>
          </w:p>
        </w:tc>
      </w:tr>
      <w:tr w:rsidR="00A5113A" w:rsidRPr="00077835" w14:paraId="70BFF70F" w14:textId="77777777" w:rsidTr="00094A13">
        <w:trPr>
          <w:trHeight w:val="20"/>
          <w:jc w:val="center"/>
          <w:ins w:id="212" w:author="Julien Ricard" w:date="2026-02-03T17:50:00Z"/>
        </w:trPr>
        <w:tc>
          <w:tcPr>
            <w:tcW w:w="1728" w:type="dxa"/>
            <w:hideMark/>
          </w:tcPr>
          <w:p w14:paraId="3EA50FC6" w14:textId="77777777" w:rsidR="00A5113A" w:rsidRDefault="00A5113A" w:rsidP="00094A13">
            <w:pPr>
              <w:pStyle w:val="TAC"/>
              <w:rPr>
                <w:ins w:id="213" w:author="Julien Ricard" w:date="2026-02-03T17:50:00Z" w16du:dateUtc="2026-02-03T16:50:00Z"/>
                <w:lang w:val="en-US"/>
              </w:rPr>
            </w:pPr>
            <w:ins w:id="214" w:author="Julien Ricard" w:date="2026-02-03T17:50:00Z" w16du:dateUtc="2026-02-03T16:50:00Z">
              <w:r>
                <w:rPr>
                  <w:lang w:val="en-US"/>
                </w:rPr>
                <w:t>400000</w:t>
              </w:r>
            </w:ins>
          </w:p>
        </w:tc>
        <w:tc>
          <w:tcPr>
            <w:tcW w:w="1728" w:type="dxa"/>
          </w:tcPr>
          <w:p w14:paraId="5D5AEBE1" w14:textId="77777777" w:rsidR="00A5113A" w:rsidRDefault="00A5113A" w:rsidP="00094A13">
            <w:pPr>
              <w:pStyle w:val="TAC"/>
              <w:rPr>
                <w:ins w:id="215" w:author="Julien Ricard" w:date="2026-02-03T17:50:00Z" w16du:dateUtc="2026-02-03T16:50:00Z"/>
                <w:lang w:val="en-US"/>
              </w:rPr>
            </w:pPr>
            <w:ins w:id="216" w:author="Julien Ricard" w:date="2026-02-03T17:50:00Z" w16du:dateUtc="2026-02-03T16:50:00Z">
              <w:r w:rsidRPr="00F96CE7">
                <w:t>23.19</w:t>
              </w:r>
            </w:ins>
          </w:p>
        </w:tc>
        <w:tc>
          <w:tcPr>
            <w:tcW w:w="1728" w:type="dxa"/>
          </w:tcPr>
          <w:p w14:paraId="0418057C" w14:textId="77777777" w:rsidR="00A5113A" w:rsidRDefault="00A5113A" w:rsidP="00094A13">
            <w:pPr>
              <w:pStyle w:val="TAC"/>
              <w:rPr>
                <w:ins w:id="217" w:author="Julien Ricard" w:date="2026-02-03T17:50:00Z" w16du:dateUtc="2026-02-03T16:50:00Z"/>
                <w:lang w:val="en-US"/>
              </w:rPr>
            </w:pPr>
            <w:ins w:id="218" w:author="Julien Ricard" w:date="2026-02-03T17:50:00Z" w16du:dateUtc="2026-02-03T16:50:00Z">
              <w:r w:rsidRPr="00F96CE7">
                <w:t>55.32</w:t>
              </w:r>
            </w:ins>
          </w:p>
        </w:tc>
        <w:tc>
          <w:tcPr>
            <w:tcW w:w="1728" w:type="dxa"/>
          </w:tcPr>
          <w:p w14:paraId="28972B5B" w14:textId="77777777" w:rsidR="00A5113A" w:rsidRDefault="00A5113A" w:rsidP="00094A13">
            <w:pPr>
              <w:pStyle w:val="TAC"/>
              <w:rPr>
                <w:ins w:id="219" w:author="Julien Ricard" w:date="2026-02-03T17:50:00Z" w16du:dateUtc="2026-02-03T16:50:00Z"/>
                <w:lang w:val="en-US"/>
              </w:rPr>
            </w:pPr>
            <w:ins w:id="220" w:author="Julien Ricard" w:date="2026-02-03T17:50:00Z" w16du:dateUtc="2026-02-03T16:50:00Z">
              <w:r w:rsidRPr="00F96CE7">
                <w:t>100</w:t>
              </w:r>
            </w:ins>
          </w:p>
        </w:tc>
        <w:tc>
          <w:tcPr>
            <w:tcW w:w="1728" w:type="dxa"/>
          </w:tcPr>
          <w:p w14:paraId="4A671C92" w14:textId="77777777" w:rsidR="00A5113A" w:rsidRDefault="00A5113A" w:rsidP="00094A13">
            <w:pPr>
              <w:pStyle w:val="TAC"/>
              <w:rPr>
                <w:ins w:id="221" w:author="Julien Ricard" w:date="2026-02-03T17:50:00Z" w16du:dateUtc="2026-02-03T16:50:00Z"/>
                <w:lang w:val="en-US"/>
              </w:rPr>
            </w:pPr>
            <w:ins w:id="222" w:author="Julien Ricard" w:date="2026-02-03T17:50:00Z" w16du:dateUtc="2026-02-03T16:50:00Z">
              <w:r w:rsidRPr="00F96CE7">
                <w:t>1.38</w:t>
              </w:r>
            </w:ins>
          </w:p>
        </w:tc>
      </w:tr>
      <w:tr w:rsidR="00A5113A" w:rsidRPr="00077835" w14:paraId="3FD03452" w14:textId="77777777" w:rsidTr="00094A13">
        <w:trPr>
          <w:trHeight w:val="20"/>
          <w:jc w:val="center"/>
          <w:ins w:id="223" w:author="Julien Ricard" w:date="2026-02-03T17:50:00Z"/>
        </w:trPr>
        <w:tc>
          <w:tcPr>
            <w:tcW w:w="1728" w:type="dxa"/>
            <w:hideMark/>
          </w:tcPr>
          <w:p w14:paraId="0F75FB7B" w14:textId="77777777" w:rsidR="00A5113A" w:rsidRDefault="00A5113A" w:rsidP="00094A13">
            <w:pPr>
              <w:pStyle w:val="TAC"/>
              <w:rPr>
                <w:ins w:id="224" w:author="Julien Ricard" w:date="2026-02-03T17:50:00Z" w16du:dateUtc="2026-02-03T16:50:00Z"/>
                <w:lang w:val="en-US"/>
              </w:rPr>
            </w:pPr>
            <w:ins w:id="225" w:author="Julien Ricard" w:date="2026-02-03T17:50:00Z" w16du:dateUtc="2026-02-03T16:50:00Z">
              <w:r>
                <w:rPr>
                  <w:lang w:val="en-US"/>
                </w:rPr>
                <w:t>450000</w:t>
              </w:r>
            </w:ins>
          </w:p>
        </w:tc>
        <w:tc>
          <w:tcPr>
            <w:tcW w:w="1728" w:type="dxa"/>
          </w:tcPr>
          <w:p w14:paraId="3C3D4911" w14:textId="77777777" w:rsidR="00A5113A" w:rsidRDefault="00A5113A" w:rsidP="00094A13">
            <w:pPr>
              <w:pStyle w:val="TAC"/>
              <w:rPr>
                <w:ins w:id="226" w:author="Julien Ricard" w:date="2026-02-03T17:50:00Z" w16du:dateUtc="2026-02-03T16:50:00Z"/>
                <w:lang w:val="en-US"/>
              </w:rPr>
            </w:pPr>
            <w:ins w:id="227" w:author="Julien Ricard" w:date="2026-02-03T17:50:00Z" w16du:dateUtc="2026-02-03T16:50:00Z">
              <w:r w:rsidRPr="00F96CE7">
                <w:t>20.65</w:t>
              </w:r>
            </w:ins>
          </w:p>
        </w:tc>
        <w:tc>
          <w:tcPr>
            <w:tcW w:w="1728" w:type="dxa"/>
          </w:tcPr>
          <w:p w14:paraId="1628F189" w14:textId="77777777" w:rsidR="00A5113A" w:rsidRDefault="00A5113A" w:rsidP="00094A13">
            <w:pPr>
              <w:pStyle w:val="TAC"/>
              <w:rPr>
                <w:ins w:id="228" w:author="Julien Ricard" w:date="2026-02-03T17:50:00Z" w16du:dateUtc="2026-02-03T16:50:00Z"/>
                <w:lang w:val="en-US"/>
              </w:rPr>
            </w:pPr>
            <w:ins w:id="229" w:author="Julien Ricard" w:date="2026-02-03T17:50:00Z" w16du:dateUtc="2026-02-03T16:50:00Z">
              <w:r w:rsidRPr="00F96CE7">
                <w:t>54.32</w:t>
              </w:r>
            </w:ins>
          </w:p>
        </w:tc>
        <w:tc>
          <w:tcPr>
            <w:tcW w:w="1728" w:type="dxa"/>
          </w:tcPr>
          <w:p w14:paraId="3BC6DEE0" w14:textId="77777777" w:rsidR="00A5113A" w:rsidRDefault="00A5113A" w:rsidP="00094A13">
            <w:pPr>
              <w:pStyle w:val="TAC"/>
              <w:rPr>
                <w:ins w:id="230" w:author="Julien Ricard" w:date="2026-02-03T17:50:00Z" w16du:dateUtc="2026-02-03T16:50:00Z"/>
                <w:lang w:val="en-US"/>
              </w:rPr>
            </w:pPr>
            <w:ins w:id="231" w:author="Julien Ricard" w:date="2026-02-03T17:50:00Z" w16du:dateUtc="2026-02-03T16:50:00Z">
              <w:r w:rsidRPr="00F96CE7">
                <w:t>100</w:t>
              </w:r>
            </w:ins>
          </w:p>
        </w:tc>
        <w:tc>
          <w:tcPr>
            <w:tcW w:w="1728" w:type="dxa"/>
          </w:tcPr>
          <w:p w14:paraId="57610380" w14:textId="77777777" w:rsidR="00A5113A" w:rsidRDefault="00A5113A" w:rsidP="00094A13">
            <w:pPr>
              <w:pStyle w:val="TAC"/>
              <w:rPr>
                <w:ins w:id="232" w:author="Julien Ricard" w:date="2026-02-03T17:50:00Z" w16du:dateUtc="2026-02-03T16:50:00Z"/>
                <w:lang w:val="en-US"/>
              </w:rPr>
            </w:pPr>
            <w:ins w:id="233" w:author="Julien Ricard" w:date="2026-02-03T17:50:00Z" w16du:dateUtc="2026-02-03T16:50:00Z">
              <w:r w:rsidRPr="00F96CE7">
                <w:t>1.28</w:t>
              </w:r>
            </w:ins>
          </w:p>
        </w:tc>
      </w:tr>
      <w:tr w:rsidR="00A5113A" w:rsidRPr="00077835" w14:paraId="3B81F324" w14:textId="77777777" w:rsidTr="00094A13">
        <w:trPr>
          <w:trHeight w:val="20"/>
          <w:jc w:val="center"/>
          <w:ins w:id="234" w:author="Julien Ricard" w:date="2026-02-03T17:50:00Z"/>
        </w:trPr>
        <w:tc>
          <w:tcPr>
            <w:tcW w:w="1728" w:type="dxa"/>
            <w:hideMark/>
          </w:tcPr>
          <w:p w14:paraId="3173FA11" w14:textId="77777777" w:rsidR="00A5113A" w:rsidRDefault="00A5113A" w:rsidP="00094A13">
            <w:pPr>
              <w:pStyle w:val="TAC"/>
              <w:rPr>
                <w:ins w:id="235" w:author="Julien Ricard" w:date="2026-02-03T17:50:00Z" w16du:dateUtc="2026-02-03T16:50:00Z"/>
                <w:lang w:val="en-US"/>
              </w:rPr>
            </w:pPr>
            <w:ins w:id="236" w:author="Julien Ricard" w:date="2026-02-03T17:50:00Z" w16du:dateUtc="2026-02-03T16:50:00Z">
              <w:r>
                <w:rPr>
                  <w:lang w:val="en-US"/>
                </w:rPr>
                <w:t>485436</w:t>
              </w:r>
            </w:ins>
          </w:p>
        </w:tc>
        <w:tc>
          <w:tcPr>
            <w:tcW w:w="1728" w:type="dxa"/>
          </w:tcPr>
          <w:p w14:paraId="494D3491" w14:textId="77777777" w:rsidR="00A5113A" w:rsidRDefault="00A5113A" w:rsidP="00094A13">
            <w:pPr>
              <w:pStyle w:val="TAC"/>
              <w:rPr>
                <w:ins w:id="237" w:author="Julien Ricard" w:date="2026-02-03T17:50:00Z" w16du:dateUtc="2026-02-03T16:50:00Z"/>
                <w:lang w:val="en-US"/>
              </w:rPr>
            </w:pPr>
            <w:ins w:id="238" w:author="Julien Ricard" w:date="2026-02-03T17:50:00Z" w16du:dateUtc="2026-02-03T16:50:00Z">
              <w:r w:rsidRPr="00F96CE7">
                <w:t>19.27</w:t>
              </w:r>
            </w:ins>
          </w:p>
        </w:tc>
        <w:tc>
          <w:tcPr>
            <w:tcW w:w="1728" w:type="dxa"/>
          </w:tcPr>
          <w:p w14:paraId="31E68913" w14:textId="77777777" w:rsidR="00A5113A" w:rsidRDefault="00A5113A" w:rsidP="00094A13">
            <w:pPr>
              <w:pStyle w:val="TAC"/>
              <w:rPr>
                <w:ins w:id="239" w:author="Julien Ricard" w:date="2026-02-03T17:50:00Z" w16du:dateUtc="2026-02-03T16:50:00Z"/>
                <w:lang w:val="en-US"/>
              </w:rPr>
            </w:pPr>
            <w:ins w:id="240" w:author="Julien Ricard" w:date="2026-02-03T17:50:00Z" w16du:dateUtc="2026-02-03T16:50:00Z">
              <w:r w:rsidRPr="00F96CE7">
                <w:t>54.82</w:t>
              </w:r>
            </w:ins>
          </w:p>
        </w:tc>
        <w:tc>
          <w:tcPr>
            <w:tcW w:w="1728" w:type="dxa"/>
          </w:tcPr>
          <w:p w14:paraId="7425750B" w14:textId="77777777" w:rsidR="00A5113A" w:rsidRDefault="00A5113A" w:rsidP="00094A13">
            <w:pPr>
              <w:pStyle w:val="TAC"/>
              <w:rPr>
                <w:ins w:id="241" w:author="Julien Ricard" w:date="2026-02-03T17:50:00Z" w16du:dateUtc="2026-02-03T16:50:00Z"/>
                <w:lang w:val="en-US"/>
              </w:rPr>
            </w:pPr>
            <w:ins w:id="242" w:author="Julien Ricard" w:date="2026-02-03T17:50:00Z" w16du:dateUtc="2026-02-03T16:50:00Z">
              <w:r w:rsidRPr="00F96CE7">
                <w:t>100</w:t>
              </w:r>
            </w:ins>
          </w:p>
        </w:tc>
        <w:tc>
          <w:tcPr>
            <w:tcW w:w="1728" w:type="dxa"/>
          </w:tcPr>
          <w:p w14:paraId="5C080A5A" w14:textId="77777777" w:rsidR="00A5113A" w:rsidRDefault="00A5113A" w:rsidP="00094A13">
            <w:pPr>
              <w:pStyle w:val="TAC"/>
              <w:rPr>
                <w:ins w:id="243" w:author="Julien Ricard" w:date="2026-02-03T17:50:00Z" w16du:dateUtc="2026-02-03T16:50:00Z"/>
                <w:lang w:val="en-US"/>
              </w:rPr>
            </w:pPr>
            <w:ins w:id="244" w:author="Julien Ricard" w:date="2026-02-03T17:50:00Z" w16du:dateUtc="2026-02-03T16:50:00Z">
              <w:r w:rsidRPr="00F96CE7">
                <w:t>1.22</w:t>
              </w:r>
            </w:ins>
          </w:p>
        </w:tc>
      </w:tr>
    </w:tbl>
    <w:p w14:paraId="03597AC2" w14:textId="77777777" w:rsidR="00A5113A" w:rsidRDefault="00A5113A" w:rsidP="00A5113A">
      <w:pPr>
        <w:rPr>
          <w:ins w:id="245" w:author="Julien Ricard" w:date="2026-02-03T17:50:00Z" w16du:dateUtc="2026-02-03T16:50:00Z"/>
          <w:lang w:val="en-US"/>
        </w:rPr>
      </w:pPr>
    </w:p>
    <w:p w14:paraId="1AC70D51" w14:textId="77777777" w:rsidR="00A5113A" w:rsidRDefault="00A5113A" w:rsidP="00A5113A">
      <w:pPr>
        <w:pStyle w:val="TH"/>
        <w:rPr>
          <w:ins w:id="246" w:author="Julien Ricard" w:date="2026-02-03T17:50:00Z" w16du:dateUtc="2026-02-03T16:50:00Z"/>
        </w:rPr>
      </w:pPr>
      <w:ins w:id="247" w:author="Julien Ricard" w:date="2026-02-03T17:50:00Z" w16du:dateUtc="2026-02-03T16:50:00Z">
        <w:r>
          <w:rPr>
            <w:noProof/>
          </w:rPr>
          <w:drawing>
            <wp:inline distT="0" distB="0" distL="0" distR="0" wp14:anchorId="0B6EBB9C" wp14:editId="0A7AEE70">
              <wp:extent cx="5680075" cy="3470910"/>
              <wp:effectExtent l="0" t="0" r="0" b="0"/>
              <wp:docPr id="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0075" cy="3470910"/>
                      </a:xfrm>
                      <a:prstGeom prst="rect">
                        <a:avLst/>
                      </a:prstGeom>
                      <a:noFill/>
                      <a:ln>
                        <a:noFill/>
                      </a:ln>
                    </pic:spPr>
                  </pic:pic>
                </a:graphicData>
              </a:graphic>
            </wp:inline>
          </w:drawing>
        </w:r>
      </w:ins>
    </w:p>
    <w:p w14:paraId="61568FAD" w14:textId="2B10759C" w:rsidR="00A5113A" w:rsidRDefault="00A5113A" w:rsidP="00A5113A">
      <w:pPr>
        <w:pStyle w:val="TF"/>
        <w:rPr>
          <w:ins w:id="248" w:author="Julien Ricard" w:date="2026-02-03T17:50:00Z" w16du:dateUtc="2026-02-03T16:50:00Z"/>
          <w:lang w:val="en-US"/>
        </w:rPr>
      </w:pPr>
      <w:ins w:id="249" w:author="Julien Ricard" w:date="2026-02-03T17:50:00Z" w16du:dateUtc="2026-02-03T16:50:00Z">
        <w:r>
          <w:t xml:space="preserve">Figure </w:t>
        </w:r>
      </w:ins>
      <w:ins w:id="250" w:author="Julien Ricard" w:date="2026-02-03T21:31:00Z" w16du:dateUtc="2026-02-03T20:31:00Z">
        <w:r w:rsidR="009D045F">
          <w:t>2</w:t>
        </w:r>
      </w:ins>
      <w:ins w:id="251" w:author="Julien Ricard" w:date="2026-02-03T17:50:00Z" w16du:dateUtc="2026-02-03T16:50:00Z">
        <w:r>
          <w:t xml:space="preserve">: </w:t>
        </w:r>
        <w:r w:rsidRPr="00167A60">
          <w:t xml:space="preserve">Evolution of </w:t>
        </w:r>
        <w:r>
          <w:t xml:space="preserve">the </w:t>
        </w:r>
        <w:r w:rsidRPr="00167A60">
          <w:t>indicators in relation to the number of points.</w:t>
        </w:r>
      </w:ins>
    </w:p>
    <w:p w14:paraId="50D2C2FA" w14:textId="77777777" w:rsidR="00A5113A" w:rsidRPr="009F5BE4" w:rsidRDefault="00A5113A" w:rsidP="00A5113A">
      <w:pPr>
        <w:rPr>
          <w:ins w:id="252" w:author="Julien Ricard" w:date="2026-02-03T17:50:00Z" w16du:dateUtc="2026-02-03T16:50:00Z"/>
          <w:lang w:val="en-US"/>
        </w:rPr>
      </w:pPr>
      <w:ins w:id="253" w:author="Julien Ricard" w:date="2026-02-03T17:50:00Z" w16du:dateUtc="2026-02-03T16:50:00Z">
        <w:r w:rsidRPr="009F5BE4">
          <w:rPr>
            <w:lang w:val="en-US"/>
          </w:rPr>
          <w:t>The device approaches GPU saturation (</w:t>
        </w:r>
        <w:r>
          <w:rPr>
            <w:lang w:val="en-US"/>
          </w:rPr>
          <w:t>87</w:t>
        </w:r>
        <w:r w:rsidRPr="009F5BE4">
          <w:rPr>
            <w:lang w:val="en-US"/>
          </w:rPr>
          <w:t xml:space="preserve">% load) at </w:t>
        </w:r>
        <w:r>
          <w:rPr>
            <w:lang w:val="en-US"/>
          </w:rPr>
          <w:t>150</w:t>
        </w:r>
        <w:r w:rsidRPr="009F5BE4">
          <w:rPr>
            <w:lang w:val="en-US"/>
          </w:rPr>
          <w:t>000 points and is fully saturated (</w:t>
        </w:r>
        <w:r>
          <w:rPr>
            <w:lang w:val="en-US"/>
          </w:rPr>
          <w:t>99</w:t>
        </w:r>
        <w:r w:rsidRPr="009F5BE4">
          <w:rPr>
            <w:lang w:val="en-US"/>
          </w:rPr>
          <w:t>%) from 2</w:t>
        </w:r>
        <w:r>
          <w:rPr>
            <w:lang w:val="en-US"/>
          </w:rPr>
          <w:t>00</w:t>
        </w:r>
        <w:r w:rsidRPr="009F5BE4">
          <w:rPr>
            <w:lang w:val="en-US"/>
          </w:rPr>
          <w:t>000 points onwards. Once the GPU is saturated, the frame rate decreases linearly as the number of points increases.</w:t>
        </w:r>
      </w:ins>
    </w:p>
    <w:p w14:paraId="408ED693" w14:textId="0F067632" w:rsidR="00A5113A" w:rsidRPr="002F2ED8" w:rsidRDefault="00A5113A" w:rsidP="00A5113A">
      <w:pPr>
        <w:pStyle w:val="Titre4"/>
        <w:rPr>
          <w:ins w:id="254" w:author="Julien Ricard" w:date="2026-02-03T17:50:00Z" w16du:dateUtc="2026-02-03T16:50:00Z"/>
          <w:lang w:val="en-US"/>
        </w:rPr>
      </w:pPr>
      <w:ins w:id="255" w:author="Julien Ricard" w:date="2026-02-03T17:50:00Z" w16du:dateUtc="2026-02-03T16:50:00Z">
        <w:r w:rsidRPr="00B25617">
          <w:rPr>
            <w:lang w:val="en-US"/>
          </w:rPr>
          <w:t>12.</w:t>
        </w:r>
        <w:r>
          <w:rPr>
            <w:lang w:val="en-US"/>
          </w:rPr>
          <w:t>4</w:t>
        </w:r>
        <w:r w:rsidRPr="00B25617">
          <w:rPr>
            <w:lang w:val="en-US"/>
          </w:rPr>
          <w:t>.</w:t>
        </w:r>
      </w:ins>
      <w:ins w:id="256" w:author="Julien Ricard" w:date="2026-02-11T15:34:00Z" w16du:dateUtc="2026-02-11T10:04:00Z">
        <w:r w:rsidR="00E6389F">
          <w:rPr>
            <w:lang w:val="en-US"/>
          </w:rPr>
          <w:t>4</w:t>
        </w:r>
      </w:ins>
      <w:ins w:id="257" w:author="Julien Ricard" w:date="2026-02-03T17:50:00Z" w16du:dateUtc="2026-02-03T16:50:00Z">
        <w:r w:rsidRPr="00B25617">
          <w:rPr>
            <w:lang w:val="en-US"/>
          </w:rPr>
          <w:t>.</w:t>
        </w:r>
      </w:ins>
      <w:ins w:id="258" w:author="Julien Ricard" w:date="2026-02-11T15:34:00Z" w16du:dateUtc="2026-02-11T10:04:00Z">
        <w:r w:rsidR="00E6389F">
          <w:rPr>
            <w:lang w:val="en-US"/>
          </w:rPr>
          <w:t>3</w:t>
        </w:r>
      </w:ins>
      <w:ins w:id="259" w:author="Julien Ricard" w:date="2026-02-03T17:50:00Z" w16du:dateUtc="2026-02-03T16:50:00Z">
        <w:r>
          <w:rPr>
            <w:lang w:val="en-US"/>
          </w:rPr>
          <w:tab/>
        </w:r>
        <w:r w:rsidRPr="00AE1930">
          <w:t xml:space="preserve">Impact </w:t>
        </w:r>
        <w:r w:rsidRPr="002F2ED8">
          <w:rPr>
            <w:lang w:val="en-US"/>
          </w:rPr>
          <w:t xml:space="preserve">of </w:t>
        </w:r>
        <w:r>
          <w:rPr>
            <w:lang w:val="en-US"/>
          </w:rPr>
          <w:t>s</w:t>
        </w:r>
        <w:r w:rsidRPr="002F2ED8">
          <w:rPr>
            <w:lang w:val="en-US"/>
          </w:rPr>
          <w:t xml:space="preserve">pherical </w:t>
        </w:r>
        <w:r>
          <w:rPr>
            <w:lang w:val="en-US"/>
          </w:rPr>
          <w:t>h</w:t>
        </w:r>
        <w:r w:rsidRPr="002F2ED8">
          <w:rPr>
            <w:lang w:val="en-US"/>
          </w:rPr>
          <w:t xml:space="preserve">armonics </w:t>
        </w:r>
        <w:r>
          <w:rPr>
            <w:lang w:val="en-US"/>
          </w:rPr>
          <w:t>d</w:t>
        </w:r>
        <w:r w:rsidRPr="002F2ED8">
          <w:rPr>
            <w:lang w:val="en-US"/>
          </w:rPr>
          <w:t>egree</w:t>
        </w:r>
      </w:ins>
    </w:p>
    <w:p w14:paraId="42CA9281" w14:textId="23A77809" w:rsidR="00A5113A" w:rsidRPr="009F5BE4" w:rsidRDefault="00A5113A" w:rsidP="00A5113A">
      <w:pPr>
        <w:rPr>
          <w:ins w:id="260" w:author="Julien Ricard" w:date="2026-02-03T17:50:00Z" w16du:dateUtc="2026-02-03T16:50:00Z"/>
        </w:rPr>
      </w:pPr>
      <w:ins w:id="261" w:author="Julien Ricard" w:date="2026-02-03T17:50:00Z" w16du:dateUtc="2026-02-03T16:50:00Z">
        <w:r w:rsidRPr="009F5BE4">
          <w:t xml:space="preserve">The following table </w:t>
        </w:r>
      </w:ins>
      <w:ins w:id="262" w:author="Julien Ricard" w:date="2026-02-03T21:31:00Z" w16du:dateUtc="2026-02-03T20:31:00Z">
        <w:r w:rsidR="009D045F">
          <w:t xml:space="preserve">2 and figure 3 </w:t>
        </w:r>
      </w:ins>
      <w:ins w:id="263" w:author="Julien Ricard" w:date="2026-02-03T17:50:00Z" w16du:dateUtc="2026-02-03T16:50:00Z">
        <w:r w:rsidRPr="009F5BE4">
          <w:t>analyse the cost of higher-order color view-dependence processing on the full model (~485k points).</w:t>
        </w:r>
      </w:ins>
    </w:p>
    <w:p w14:paraId="7063352E" w14:textId="77777777" w:rsidR="00A5113A" w:rsidRDefault="00A5113A" w:rsidP="00A5113A">
      <w:pPr>
        <w:pStyle w:val="TH"/>
        <w:rPr>
          <w:ins w:id="264" w:author="Julien Ricard" w:date="2026-02-03T17:50:00Z" w16du:dateUtc="2026-02-03T16:50:00Z"/>
          <w:lang w:val="en-US"/>
        </w:rPr>
      </w:pPr>
      <w:ins w:id="265" w:author="Julien Ricard" w:date="2026-02-03T17:50:00Z" w16du:dateUtc="2026-02-03T16:50:00Z">
        <w:r w:rsidRPr="002F2ED8">
          <w:rPr>
            <w:lang w:val="en-US"/>
          </w:rPr>
          <w:t xml:space="preserve">Table 2: Performance </w:t>
        </w:r>
        <w:r>
          <w:rPr>
            <w:lang w:val="en-US"/>
          </w:rPr>
          <w:t>for various</w:t>
        </w:r>
        <w:r w:rsidRPr="002F2ED8">
          <w:rPr>
            <w:lang w:val="en-US"/>
          </w:rPr>
          <w:t xml:space="preserve"> </w:t>
        </w:r>
        <w:r>
          <w:rPr>
            <w:lang w:val="en-US"/>
          </w:rPr>
          <w:t>s</w:t>
        </w:r>
        <w:r w:rsidRPr="002F2ED8">
          <w:rPr>
            <w:lang w:val="en-US"/>
          </w:rPr>
          <w:t xml:space="preserve">pherical </w:t>
        </w:r>
        <w:r>
          <w:rPr>
            <w:lang w:val="en-US"/>
          </w:rPr>
          <w:t>h</w:t>
        </w:r>
        <w:r w:rsidRPr="002F2ED8">
          <w:rPr>
            <w:lang w:val="en-US"/>
          </w:rPr>
          <w:t xml:space="preserve">armonics </w:t>
        </w:r>
        <w:r>
          <w:rPr>
            <w:lang w:val="en-US"/>
          </w:rPr>
          <w:t>d</w:t>
        </w:r>
        <w:r w:rsidRPr="002F2ED8">
          <w:rPr>
            <w:lang w:val="en-US"/>
          </w:rPr>
          <w:t>egrees (</w:t>
        </w:r>
        <w:r>
          <w:rPr>
            <w:lang w:val="en-US"/>
          </w:rPr>
          <w:t>device=</w:t>
        </w:r>
        <w:r w:rsidRPr="002F2ED8">
          <w:rPr>
            <w:lang w:val="en-US"/>
          </w:rPr>
          <w:t xml:space="preserve">Pixel 9a, </w:t>
        </w:r>
        <w:r>
          <w:rPr>
            <w:lang w:val="en-US"/>
          </w:rPr>
          <w:t>p</w:t>
        </w:r>
        <w:r w:rsidRPr="002F2ED8">
          <w:rPr>
            <w:lang w:val="en-US"/>
          </w:rPr>
          <w:t>oints=485k)</w:t>
        </w:r>
        <w:r>
          <w:rPr>
            <w:lang w:val="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A5113A" w:rsidRPr="00E57600" w14:paraId="16EB61F0" w14:textId="77777777" w:rsidTr="00094A13">
        <w:trPr>
          <w:trHeight w:val="20"/>
          <w:jc w:val="center"/>
          <w:ins w:id="266" w:author="Julien Ricard" w:date="2026-02-03T17:50:00Z"/>
        </w:trPr>
        <w:tc>
          <w:tcPr>
            <w:tcW w:w="1728" w:type="dxa"/>
            <w:hideMark/>
          </w:tcPr>
          <w:p w14:paraId="28FC0924" w14:textId="77777777" w:rsidR="00A5113A" w:rsidRDefault="00A5113A" w:rsidP="00094A13">
            <w:pPr>
              <w:pStyle w:val="TAC"/>
              <w:rPr>
                <w:ins w:id="267" w:author="Julien Ricard" w:date="2026-02-03T17:50:00Z" w16du:dateUtc="2026-02-03T16:50:00Z"/>
                <w:lang w:val="en-US"/>
              </w:rPr>
            </w:pPr>
            <w:ins w:id="268" w:author="Julien Ricard" w:date="2026-02-03T17:50:00Z" w16du:dateUtc="2026-02-03T16:50:00Z">
              <w:r>
                <w:rPr>
                  <w:lang w:val="en-US"/>
                </w:rPr>
                <w:t>SH Degree</w:t>
              </w:r>
            </w:ins>
          </w:p>
        </w:tc>
        <w:tc>
          <w:tcPr>
            <w:tcW w:w="1728" w:type="dxa"/>
            <w:hideMark/>
          </w:tcPr>
          <w:p w14:paraId="67F7856A" w14:textId="77777777" w:rsidR="00A5113A" w:rsidRDefault="00A5113A" w:rsidP="00094A13">
            <w:pPr>
              <w:pStyle w:val="TAC"/>
              <w:rPr>
                <w:ins w:id="269" w:author="Julien Ricard" w:date="2026-02-03T17:50:00Z" w16du:dateUtc="2026-02-03T16:50:00Z"/>
                <w:lang w:val="en-US"/>
              </w:rPr>
            </w:pPr>
            <w:ins w:id="270" w:author="Julien Ricard" w:date="2026-02-03T17:50:00Z" w16du:dateUtc="2026-02-03T16:50:00Z">
              <w:r>
                <w:rPr>
                  <w:lang w:val="en-US"/>
                </w:rPr>
                <w:t>Frame per second</w:t>
              </w:r>
            </w:ins>
          </w:p>
        </w:tc>
        <w:tc>
          <w:tcPr>
            <w:tcW w:w="1728" w:type="dxa"/>
            <w:hideMark/>
          </w:tcPr>
          <w:p w14:paraId="1DC61D75" w14:textId="77777777" w:rsidR="00A5113A" w:rsidRDefault="00A5113A" w:rsidP="00094A13">
            <w:pPr>
              <w:pStyle w:val="TAC"/>
              <w:rPr>
                <w:ins w:id="271" w:author="Julien Ricard" w:date="2026-02-03T17:50:00Z" w16du:dateUtc="2026-02-03T16:50:00Z"/>
                <w:lang w:val="en-US"/>
              </w:rPr>
            </w:pPr>
            <w:ins w:id="272" w:author="Julien Ricard" w:date="2026-02-03T17:50:00Z" w16du:dateUtc="2026-02-03T16:50:00Z">
              <w:r>
                <w:rPr>
                  <w:lang w:val="en-US"/>
                </w:rPr>
                <w:t>CPU load (%)</w:t>
              </w:r>
            </w:ins>
          </w:p>
        </w:tc>
        <w:tc>
          <w:tcPr>
            <w:tcW w:w="1728" w:type="dxa"/>
            <w:hideMark/>
          </w:tcPr>
          <w:p w14:paraId="5464E533" w14:textId="77777777" w:rsidR="00A5113A" w:rsidRDefault="00A5113A" w:rsidP="00094A13">
            <w:pPr>
              <w:pStyle w:val="TAC"/>
              <w:rPr>
                <w:ins w:id="273" w:author="Julien Ricard" w:date="2026-02-03T17:50:00Z" w16du:dateUtc="2026-02-03T16:50:00Z"/>
                <w:lang w:val="en-US"/>
              </w:rPr>
            </w:pPr>
            <w:ins w:id="274" w:author="Julien Ricard" w:date="2026-02-03T17:50:00Z" w16du:dateUtc="2026-02-03T16:50:00Z">
              <w:r>
                <w:rPr>
                  <w:lang w:val="en-US"/>
                </w:rPr>
                <w:t>GPU load (%)</w:t>
              </w:r>
            </w:ins>
          </w:p>
        </w:tc>
        <w:tc>
          <w:tcPr>
            <w:tcW w:w="1728" w:type="dxa"/>
            <w:hideMark/>
          </w:tcPr>
          <w:p w14:paraId="3DB9AB3F" w14:textId="77777777" w:rsidR="00A5113A" w:rsidRDefault="00A5113A" w:rsidP="00094A13">
            <w:pPr>
              <w:pStyle w:val="TAC"/>
              <w:rPr>
                <w:ins w:id="275" w:author="Julien Ricard" w:date="2026-02-03T17:50:00Z" w16du:dateUtc="2026-02-03T16:50:00Z"/>
                <w:lang w:val="en-US"/>
              </w:rPr>
            </w:pPr>
            <w:proofErr w:type="spellStart"/>
            <w:ins w:id="276" w:author="Julien Ricard" w:date="2026-02-03T17:50:00Z" w16du:dateUtc="2026-02-03T16:50:00Z">
              <w:r>
                <w:rPr>
                  <w:lang w:val="en-US"/>
                </w:rPr>
                <w:t>Ets</w:t>
              </w:r>
              <w:proofErr w:type="spellEnd"/>
              <w:r>
                <w:rPr>
                  <w:lang w:val="en-US"/>
                </w:rPr>
                <w:t>. Power (W)</w:t>
              </w:r>
            </w:ins>
          </w:p>
        </w:tc>
      </w:tr>
      <w:tr w:rsidR="00A5113A" w:rsidRPr="00E57600" w14:paraId="53EB6B58" w14:textId="77777777" w:rsidTr="00094A13">
        <w:trPr>
          <w:trHeight w:val="20"/>
          <w:jc w:val="center"/>
          <w:ins w:id="277" w:author="Julien Ricard" w:date="2026-02-03T17:50:00Z"/>
        </w:trPr>
        <w:tc>
          <w:tcPr>
            <w:tcW w:w="1728" w:type="dxa"/>
            <w:hideMark/>
          </w:tcPr>
          <w:p w14:paraId="5F18E3B1" w14:textId="77777777" w:rsidR="00A5113A" w:rsidRDefault="00A5113A" w:rsidP="00094A13">
            <w:pPr>
              <w:pStyle w:val="TAC"/>
              <w:rPr>
                <w:ins w:id="278" w:author="Julien Ricard" w:date="2026-02-03T17:50:00Z" w16du:dateUtc="2026-02-03T16:50:00Z"/>
                <w:lang w:val="en-US"/>
              </w:rPr>
            </w:pPr>
            <w:ins w:id="279" w:author="Julien Ricard" w:date="2026-02-03T17:50:00Z" w16du:dateUtc="2026-02-03T16:50:00Z">
              <w:r>
                <w:rPr>
                  <w:lang w:val="en-US"/>
                </w:rPr>
                <w:t>0</w:t>
              </w:r>
            </w:ins>
          </w:p>
        </w:tc>
        <w:tc>
          <w:tcPr>
            <w:tcW w:w="1728" w:type="dxa"/>
            <w:hideMark/>
          </w:tcPr>
          <w:p w14:paraId="58E3DD48" w14:textId="77777777" w:rsidR="00A5113A" w:rsidRDefault="00A5113A" w:rsidP="00094A13">
            <w:pPr>
              <w:pStyle w:val="TAC"/>
              <w:rPr>
                <w:ins w:id="280" w:author="Julien Ricard" w:date="2026-02-03T17:50:00Z" w16du:dateUtc="2026-02-03T16:50:00Z"/>
                <w:lang w:val="en-US"/>
              </w:rPr>
            </w:pPr>
            <w:ins w:id="281" w:author="Julien Ricard" w:date="2026-02-03T17:50:00Z" w16du:dateUtc="2026-02-03T16:50:00Z">
              <w:r w:rsidRPr="00757B35">
                <w:t>20.41</w:t>
              </w:r>
            </w:ins>
          </w:p>
        </w:tc>
        <w:tc>
          <w:tcPr>
            <w:tcW w:w="1728" w:type="dxa"/>
            <w:hideMark/>
          </w:tcPr>
          <w:p w14:paraId="38AD0725" w14:textId="77777777" w:rsidR="00A5113A" w:rsidRDefault="00A5113A" w:rsidP="00094A13">
            <w:pPr>
              <w:pStyle w:val="TAC"/>
              <w:rPr>
                <w:ins w:id="282" w:author="Julien Ricard" w:date="2026-02-03T17:50:00Z" w16du:dateUtc="2026-02-03T16:50:00Z"/>
                <w:lang w:val="en-US"/>
              </w:rPr>
            </w:pPr>
            <w:ins w:id="283" w:author="Julien Ricard" w:date="2026-02-03T17:50:00Z" w16du:dateUtc="2026-02-03T16:50:00Z">
              <w:r w:rsidRPr="00757B35">
                <w:t>54.52</w:t>
              </w:r>
            </w:ins>
          </w:p>
        </w:tc>
        <w:tc>
          <w:tcPr>
            <w:tcW w:w="1728" w:type="dxa"/>
            <w:hideMark/>
          </w:tcPr>
          <w:p w14:paraId="60F7F72C" w14:textId="77777777" w:rsidR="00A5113A" w:rsidRDefault="00A5113A" w:rsidP="00094A13">
            <w:pPr>
              <w:pStyle w:val="TAC"/>
              <w:rPr>
                <w:ins w:id="284" w:author="Julien Ricard" w:date="2026-02-03T17:50:00Z" w16du:dateUtc="2026-02-03T16:50:00Z"/>
                <w:lang w:val="en-US"/>
              </w:rPr>
            </w:pPr>
            <w:ins w:id="285" w:author="Julien Ricard" w:date="2026-02-03T17:50:00Z" w16du:dateUtc="2026-02-03T16:50:00Z">
              <w:r w:rsidRPr="00757B35">
                <w:t>100</w:t>
              </w:r>
            </w:ins>
          </w:p>
        </w:tc>
        <w:tc>
          <w:tcPr>
            <w:tcW w:w="1728" w:type="dxa"/>
            <w:hideMark/>
          </w:tcPr>
          <w:p w14:paraId="23D23FEF" w14:textId="77777777" w:rsidR="00A5113A" w:rsidRDefault="00A5113A" w:rsidP="00094A13">
            <w:pPr>
              <w:pStyle w:val="TAC"/>
              <w:rPr>
                <w:ins w:id="286" w:author="Julien Ricard" w:date="2026-02-03T17:50:00Z" w16du:dateUtc="2026-02-03T16:50:00Z"/>
                <w:lang w:val="en-US"/>
              </w:rPr>
            </w:pPr>
            <w:ins w:id="287" w:author="Julien Ricard" w:date="2026-02-03T17:50:00Z" w16du:dateUtc="2026-02-03T16:50:00Z">
              <w:r w:rsidRPr="00757B35">
                <w:t>1.45</w:t>
              </w:r>
            </w:ins>
          </w:p>
        </w:tc>
      </w:tr>
      <w:tr w:rsidR="00A5113A" w:rsidRPr="00E57600" w14:paraId="1F20371C" w14:textId="77777777" w:rsidTr="00094A13">
        <w:trPr>
          <w:trHeight w:val="20"/>
          <w:jc w:val="center"/>
          <w:ins w:id="288" w:author="Julien Ricard" w:date="2026-02-03T17:50:00Z"/>
        </w:trPr>
        <w:tc>
          <w:tcPr>
            <w:tcW w:w="1728" w:type="dxa"/>
            <w:hideMark/>
          </w:tcPr>
          <w:p w14:paraId="0981FFAA" w14:textId="77777777" w:rsidR="00A5113A" w:rsidRDefault="00A5113A" w:rsidP="00094A13">
            <w:pPr>
              <w:pStyle w:val="TAC"/>
              <w:rPr>
                <w:ins w:id="289" w:author="Julien Ricard" w:date="2026-02-03T17:50:00Z" w16du:dateUtc="2026-02-03T16:50:00Z"/>
                <w:lang w:val="en-US"/>
              </w:rPr>
            </w:pPr>
            <w:ins w:id="290" w:author="Julien Ricard" w:date="2026-02-03T17:50:00Z" w16du:dateUtc="2026-02-03T16:50:00Z">
              <w:r>
                <w:rPr>
                  <w:lang w:val="en-US"/>
                </w:rPr>
                <w:t>1</w:t>
              </w:r>
            </w:ins>
          </w:p>
        </w:tc>
        <w:tc>
          <w:tcPr>
            <w:tcW w:w="1728" w:type="dxa"/>
            <w:hideMark/>
          </w:tcPr>
          <w:p w14:paraId="5B39D76D" w14:textId="77777777" w:rsidR="00A5113A" w:rsidRDefault="00A5113A" w:rsidP="00094A13">
            <w:pPr>
              <w:pStyle w:val="TAC"/>
              <w:rPr>
                <w:ins w:id="291" w:author="Julien Ricard" w:date="2026-02-03T17:50:00Z" w16du:dateUtc="2026-02-03T16:50:00Z"/>
                <w:lang w:val="en-US"/>
              </w:rPr>
            </w:pPr>
            <w:ins w:id="292" w:author="Julien Ricard" w:date="2026-02-03T17:50:00Z" w16du:dateUtc="2026-02-03T16:50:00Z">
              <w:r w:rsidRPr="00757B35">
                <w:t>19.57</w:t>
              </w:r>
            </w:ins>
          </w:p>
        </w:tc>
        <w:tc>
          <w:tcPr>
            <w:tcW w:w="1728" w:type="dxa"/>
            <w:hideMark/>
          </w:tcPr>
          <w:p w14:paraId="550A530D" w14:textId="77777777" w:rsidR="00A5113A" w:rsidRDefault="00A5113A" w:rsidP="00094A13">
            <w:pPr>
              <w:pStyle w:val="TAC"/>
              <w:rPr>
                <w:ins w:id="293" w:author="Julien Ricard" w:date="2026-02-03T17:50:00Z" w16du:dateUtc="2026-02-03T16:50:00Z"/>
                <w:lang w:val="en-US"/>
              </w:rPr>
            </w:pPr>
            <w:ins w:id="294" w:author="Julien Ricard" w:date="2026-02-03T17:50:00Z" w16du:dateUtc="2026-02-03T16:50:00Z">
              <w:r w:rsidRPr="00757B35">
                <w:t>53.44</w:t>
              </w:r>
            </w:ins>
          </w:p>
        </w:tc>
        <w:tc>
          <w:tcPr>
            <w:tcW w:w="1728" w:type="dxa"/>
            <w:hideMark/>
          </w:tcPr>
          <w:p w14:paraId="08210D7E" w14:textId="77777777" w:rsidR="00A5113A" w:rsidRDefault="00A5113A" w:rsidP="00094A13">
            <w:pPr>
              <w:pStyle w:val="TAC"/>
              <w:rPr>
                <w:ins w:id="295" w:author="Julien Ricard" w:date="2026-02-03T17:50:00Z" w16du:dateUtc="2026-02-03T16:50:00Z"/>
                <w:lang w:val="en-US"/>
              </w:rPr>
            </w:pPr>
            <w:ins w:id="296" w:author="Julien Ricard" w:date="2026-02-03T17:50:00Z" w16du:dateUtc="2026-02-03T16:50:00Z">
              <w:r w:rsidRPr="00757B35">
                <w:t>100</w:t>
              </w:r>
            </w:ins>
          </w:p>
        </w:tc>
        <w:tc>
          <w:tcPr>
            <w:tcW w:w="1728" w:type="dxa"/>
            <w:hideMark/>
          </w:tcPr>
          <w:p w14:paraId="770F403C" w14:textId="77777777" w:rsidR="00A5113A" w:rsidRDefault="00A5113A" w:rsidP="00094A13">
            <w:pPr>
              <w:pStyle w:val="TAC"/>
              <w:rPr>
                <w:ins w:id="297" w:author="Julien Ricard" w:date="2026-02-03T17:50:00Z" w16du:dateUtc="2026-02-03T16:50:00Z"/>
                <w:lang w:val="en-US"/>
              </w:rPr>
            </w:pPr>
            <w:ins w:id="298" w:author="Julien Ricard" w:date="2026-02-03T17:50:00Z" w16du:dateUtc="2026-02-03T16:50:00Z">
              <w:r w:rsidRPr="00757B35">
                <w:t>1.18</w:t>
              </w:r>
            </w:ins>
          </w:p>
        </w:tc>
      </w:tr>
      <w:tr w:rsidR="00A5113A" w:rsidRPr="00E57600" w14:paraId="2B4A4AF2" w14:textId="77777777" w:rsidTr="00094A13">
        <w:trPr>
          <w:trHeight w:val="20"/>
          <w:jc w:val="center"/>
          <w:ins w:id="299" w:author="Julien Ricard" w:date="2026-02-03T17:50:00Z"/>
        </w:trPr>
        <w:tc>
          <w:tcPr>
            <w:tcW w:w="1728" w:type="dxa"/>
            <w:hideMark/>
          </w:tcPr>
          <w:p w14:paraId="31EEE3A5" w14:textId="77777777" w:rsidR="00A5113A" w:rsidRDefault="00A5113A" w:rsidP="00094A13">
            <w:pPr>
              <w:pStyle w:val="TAC"/>
              <w:rPr>
                <w:ins w:id="300" w:author="Julien Ricard" w:date="2026-02-03T17:50:00Z" w16du:dateUtc="2026-02-03T16:50:00Z"/>
                <w:lang w:val="en-US"/>
              </w:rPr>
            </w:pPr>
            <w:ins w:id="301" w:author="Julien Ricard" w:date="2026-02-03T17:50:00Z" w16du:dateUtc="2026-02-03T16:50:00Z">
              <w:r>
                <w:rPr>
                  <w:lang w:val="en-US"/>
                </w:rPr>
                <w:t>2</w:t>
              </w:r>
            </w:ins>
          </w:p>
        </w:tc>
        <w:tc>
          <w:tcPr>
            <w:tcW w:w="1728" w:type="dxa"/>
            <w:hideMark/>
          </w:tcPr>
          <w:p w14:paraId="34A00CCE" w14:textId="77777777" w:rsidR="00A5113A" w:rsidRDefault="00A5113A" w:rsidP="00094A13">
            <w:pPr>
              <w:pStyle w:val="TAC"/>
              <w:rPr>
                <w:ins w:id="302" w:author="Julien Ricard" w:date="2026-02-03T17:50:00Z" w16du:dateUtc="2026-02-03T16:50:00Z"/>
                <w:lang w:val="en-US"/>
              </w:rPr>
            </w:pPr>
            <w:ins w:id="303" w:author="Julien Ricard" w:date="2026-02-03T17:50:00Z" w16du:dateUtc="2026-02-03T16:50:00Z">
              <w:r w:rsidRPr="00757B35">
                <w:t>19.29</w:t>
              </w:r>
            </w:ins>
          </w:p>
        </w:tc>
        <w:tc>
          <w:tcPr>
            <w:tcW w:w="1728" w:type="dxa"/>
            <w:hideMark/>
          </w:tcPr>
          <w:p w14:paraId="7B1808D5" w14:textId="77777777" w:rsidR="00A5113A" w:rsidRDefault="00A5113A" w:rsidP="00094A13">
            <w:pPr>
              <w:pStyle w:val="TAC"/>
              <w:rPr>
                <w:ins w:id="304" w:author="Julien Ricard" w:date="2026-02-03T17:50:00Z" w16du:dateUtc="2026-02-03T16:50:00Z"/>
                <w:lang w:val="en-US"/>
              </w:rPr>
            </w:pPr>
            <w:ins w:id="305" w:author="Julien Ricard" w:date="2026-02-03T17:50:00Z" w16du:dateUtc="2026-02-03T16:50:00Z">
              <w:r w:rsidRPr="00757B35">
                <w:t>54.31</w:t>
              </w:r>
            </w:ins>
          </w:p>
        </w:tc>
        <w:tc>
          <w:tcPr>
            <w:tcW w:w="1728" w:type="dxa"/>
            <w:hideMark/>
          </w:tcPr>
          <w:p w14:paraId="6417D6F3" w14:textId="77777777" w:rsidR="00A5113A" w:rsidRDefault="00A5113A" w:rsidP="00094A13">
            <w:pPr>
              <w:pStyle w:val="TAC"/>
              <w:rPr>
                <w:ins w:id="306" w:author="Julien Ricard" w:date="2026-02-03T17:50:00Z" w16du:dateUtc="2026-02-03T16:50:00Z"/>
                <w:lang w:val="en-US"/>
              </w:rPr>
            </w:pPr>
            <w:ins w:id="307" w:author="Julien Ricard" w:date="2026-02-03T17:50:00Z" w16du:dateUtc="2026-02-03T16:50:00Z">
              <w:r w:rsidRPr="00757B35">
                <w:t>100</w:t>
              </w:r>
            </w:ins>
          </w:p>
        </w:tc>
        <w:tc>
          <w:tcPr>
            <w:tcW w:w="1728" w:type="dxa"/>
            <w:hideMark/>
          </w:tcPr>
          <w:p w14:paraId="019E26FC" w14:textId="77777777" w:rsidR="00A5113A" w:rsidRDefault="00A5113A" w:rsidP="00094A13">
            <w:pPr>
              <w:pStyle w:val="TAC"/>
              <w:rPr>
                <w:ins w:id="308" w:author="Julien Ricard" w:date="2026-02-03T17:50:00Z" w16du:dateUtc="2026-02-03T16:50:00Z"/>
                <w:lang w:val="en-US"/>
              </w:rPr>
            </w:pPr>
            <w:ins w:id="309" w:author="Julien Ricard" w:date="2026-02-03T17:50:00Z" w16du:dateUtc="2026-02-03T16:50:00Z">
              <w:r w:rsidRPr="00757B35">
                <w:t>1.05</w:t>
              </w:r>
            </w:ins>
          </w:p>
        </w:tc>
      </w:tr>
      <w:tr w:rsidR="00A5113A" w:rsidRPr="00E57600" w14:paraId="1578ED13" w14:textId="77777777" w:rsidTr="00094A13">
        <w:trPr>
          <w:trHeight w:val="20"/>
          <w:jc w:val="center"/>
          <w:ins w:id="310" w:author="Julien Ricard" w:date="2026-02-03T17:50:00Z"/>
        </w:trPr>
        <w:tc>
          <w:tcPr>
            <w:tcW w:w="1728" w:type="dxa"/>
            <w:hideMark/>
          </w:tcPr>
          <w:p w14:paraId="5C29DEA2" w14:textId="77777777" w:rsidR="00A5113A" w:rsidRDefault="00A5113A" w:rsidP="00094A13">
            <w:pPr>
              <w:pStyle w:val="TAC"/>
              <w:rPr>
                <w:ins w:id="311" w:author="Julien Ricard" w:date="2026-02-03T17:50:00Z" w16du:dateUtc="2026-02-03T16:50:00Z"/>
                <w:lang w:val="en-US"/>
              </w:rPr>
            </w:pPr>
            <w:ins w:id="312" w:author="Julien Ricard" w:date="2026-02-03T17:50:00Z" w16du:dateUtc="2026-02-03T16:50:00Z">
              <w:r>
                <w:rPr>
                  <w:lang w:val="en-US"/>
                </w:rPr>
                <w:t>3</w:t>
              </w:r>
            </w:ins>
          </w:p>
        </w:tc>
        <w:tc>
          <w:tcPr>
            <w:tcW w:w="1728" w:type="dxa"/>
            <w:hideMark/>
          </w:tcPr>
          <w:p w14:paraId="4D4EE573" w14:textId="77777777" w:rsidR="00A5113A" w:rsidRDefault="00A5113A" w:rsidP="00094A13">
            <w:pPr>
              <w:pStyle w:val="TAC"/>
              <w:rPr>
                <w:ins w:id="313" w:author="Julien Ricard" w:date="2026-02-03T17:50:00Z" w16du:dateUtc="2026-02-03T16:50:00Z"/>
                <w:lang w:val="en-US"/>
              </w:rPr>
            </w:pPr>
            <w:ins w:id="314" w:author="Julien Ricard" w:date="2026-02-03T17:50:00Z" w16du:dateUtc="2026-02-03T16:50:00Z">
              <w:r w:rsidRPr="00757B35">
                <w:t>18.05</w:t>
              </w:r>
            </w:ins>
          </w:p>
        </w:tc>
        <w:tc>
          <w:tcPr>
            <w:tcW w:w="1728" w:type="dxa"/>
            <w:hideMark/>
          </w:tcPr>
          <w:p w14:paraId="66C540D8" w14:textId="77777777" w:rsidR="00A5113A" w:rsidRDefault="00A5113A" w:rsidP="00094A13">
            <w:pPr>
              <w:pStyle w:val="TAC"/>
              <w:rPr>
                <w:ins w:id="315" w:author="Julien Ricard" w:date="2026-02-03T17:50:00Z" w16du:dateUtc="2026-02-03T16:50:00Z"/>
                <w:lang w:val="en-US"/>
              </w:rPr>
            </w:pPr>
            <w:ins w:id="316" w:author="Julien Ricard" w:date="2026-02-03T17:50:00Z" w16du:dateUtc="2026-02-03T16:50:00Z">
              <w:r w:rsidRPr="00757B35">
                <w:t>55.47</w:t>
              </w:r>
            </w:ins>
          </w:p>
        </w:tc>
        <w:tc>
          <w:tcPr>
            <w:tcW w:w="1728" w:type="dxa"/>
            <w:hideMark/>
          </w:tcPr>
          <w:p w14:paraId="38559707" w14:textId="77777777" w:rsidR="00A5113A" w:rsidRDefault="00A5113A" w:rsidP="00094A13">
            <w:pPr>
              <w:pStyle w:val="TAC"/>
              <w:rPr>
                <w:ins w:id="317" w:author="Julien Ricard" w:date="2026-02-03T17:50:00Z" w16du:dateUtc="2026-02-03T16:50:00Z"/>
                <w:lang w:val="en-US"/>
              </w:rPr>
            </w:pPr>
            <w:ins w:id="318" w:author="Julien Ricard" w:date="2026-02-03T17:50:00Z" w16du:dateUtc="2026-02-03T16:50:00Z">
              <w:r w:rsidRPr="00757B35">
                <w:t>100</w:t>
              </w:r>
            </w:ins>
          </w:p>
        </w:tc>
        <w:tc>
          <w:tcPr>
            <w:tcW w:w="1728" w:type="dxa"/>
            <w:hideMark/>
          </w:tcPr>
          <w:p w14:paraId="468FCB59" w14:textId="77777777" w:rsidR="00A5113A" w:rsidRDefault="00A5113A" w:rsidP="00094A13">
            <w:pPr>
              <w:pStyle w:val="TAC"/>
              <w:rPr>
                <w:ins w:id="319" w:author="Julien Ricard" w:date="2026-02-03T17:50:00Z" w16du:dateUtc="2026-02-03T16:50:00Z"/>
                <w:lang w:val="en-US"/>
              </w:rPr>
            </w:pPr>
            <w:ins w:id="320" w:author="Julien Ricard" w:date="2026-02-03T17:50:00Z" w16du:dateUtc="2026-02-03T16:50:00Z">
              <w:r w:rsidRPr="00757B35">
                <w:t>0.99</w:t>
              </w:r>
            </w:ins>
          </w:p>
        </w:tc>
      </w:tr>
    </w:tbl>
    <w:p w14:paraId="5B2BC047" w14:textId="77777777" w:rsidR="00A5113A" w:rsidRDefault="00A5113A" w:rsidP="00A5113A">
      <w:pPr>
        <w:rPr>
          <w:ins w:id="321" w:author="Julien Ricard" w:date="2026-02-03T17:50:00Z" w16du:dateUtc="2026-02-03T16:50:00Z"/>
          <w:lang w:val="en-US"/>
        </w:rPr>
      </w:pPr>
    </w:p>
    <w:p w14:paraId="387C3D7C" w14:textId="77777777" w:rsidR="00A5113A" w:rsidRPr="00BB1B3C" w:rsidRDefault="00A5113A" w:rsidP="00A5113A">
      <w:pPr>
        <w:pStyle w:val="TH"/>
        <w:rPr>
          <w:ins w:id="322" w:author="Julien Ricard" w:date="2026-02-03T17:50:00Z" w16du:dateUtc="2026-02-03T16:50:00Z"/>
        </w:rPr>
      </w:pPr>
      <w:ins w:id="323" w:author="Julien Ricard" w:date="2026-02-03T17:50:00Z" w16du:dateUtc="2026-02-03T16:50:00Z">
        <w:r w:rsidRPr="00BB1B3C">
          <w:rPr>
            <w:noProof/>
          </w:rPr>
          <w:lastRenderedPageBreak/>
          <w:drawing>
            <wp:inline distT="0" distB="0" distL="0" distR="0" wp14:anchorId="11425930" wp14:editId="6E88A04F">
              <wp:extent cx="5680075" cy="3470910"/>
              <wp:effectExtent l="0" t="0" r="0" b="0"/>
              <wp:docPr id="8"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0075" cy="3470910"/>
                      </a:xfrm>
                      <a:prstGeom prst="rect">
                        <a:avLst/>
                      </a:prstGeom>
                      <a:noFill/>
                      <a:ln>
                        <a:noFill/>
                      </a:ln>
                    </pic:spPr>
                  </pic:pic>
                </a:graphicData>
              </a:graphic>
            </wp:inline>
          </w:drawing>
        </w:r>
      </w:ins>
    </w:p>
    <w:p w14:paraId="114F81C9" w14:textId="77777777" w:rsidR="00A5113A" w:rsidRPr="00BB1B3C" w:rsidRDefault="00A5113A" w:rsidP="00A5113A">
      <w:pPr>
        <w:pStyle w:val="TF"/>
        <w:rPr>
          <w:ins w:id="324" w:author="Julien Ricard" w:date="2026-02-03T17:50:00Z" w16du:dateUtc="2026-02-03T16:50:00Z"/>
        </w:rPr>
      </w:pPr>
      <w:ins w:id="325" w:author="Julien Ricard" w:date="2026-02-03T17:50:00Z" w16du:dateUtc="2026-02-03T16:50:00Z">
        <w:r w:rsidRPr="00BB1B3C">
          <w:t>Figure 5. Evolution of indicators in relation to the degree of the spherical harmonics.</w:t>
        </w:r>
      </w:ins>
    </w:p>
    <w:p w14:paraId="3232B74A" w14:textId="32200BBF" w:rsidR="00A5113A" w:rsidRDefault="00A5113A" w:rsidP="00A5113A">
      <w:pPr>
        <w:rPr>
          <w:ins w:id="326" w:author="Julien Ricard" w:date="2026-02-03T17:50:00Z" w16du:dateUtc="2026-02-03T16:50:00Z"/>
          <w:lang w:val="en-US"/>
        </w:rPr>
      </w:pPr>
      <w:ins w:id="327" w:author="Julien Ricard" w:date="2026-02-03T17:50:00Z" w16du:dateUtc="2026-02-03T16:50:00Z">
        <w:r w:rsidRPr="00807B46">
          <w:rPr>
            <w:lang w:val="en-US"/>
          </w:rPr>
          <w:t>Switching from SH Degree 0 to 3 results in a moderate frame rate drop from ~</w:t>
        </w:r>
        <w:r>
          <w:rPr>
            <w:lang w:val="en-US"/>
          </w:rPr>
          <w:t>20.41</w:t>
        </w:r>
        <w:r w:rsidRPr="00807B46">
          <w:rPr>
            <w:lang w:val="en-US"/>
          </w:rPr>
          <w:t xml:space="preserve"> FPS to ~</w:t>
        </w:r>
        <w:r>
          <w:rPr>
            <w:lang w:val="en-US"/>
          </w:rPr>
          <w:t>18.5</w:t>
        </w:r>
        <w:r w:rsidRPr="00807B46">
          <w:rPr>
            <w:lang w:val="en-US"/>
          </w:rPr>
          <w:t xml:space="preserve"> FPS</w:t>
        </w:r>
        <w:r>
          <w:rPr>
            <w:lang w:val="en-US"/>
          </w:rPr>
          <w:t xml:space="preserve"> (-</w:t>
        </w:r>
        <w:r w:rsidRPr="00154149">
          <w:t>10,8%</w:t>
        </w:r>
        <w:r>
          <w:t>)</w:t>
        </w:r>
        <w:r>
          <w:rPr>
            <w:lang w:val="en-US"/>
          </w:rPr>
          <w:t>.</w:t>
        </w:r>
      </w:ins>
      <w:ins w:id="328" w:author="Julien Ricard" w:date="2026-02-11T15:18:00Z" w16du:dateUtc="2026-02-11T09:48:00Z">
        <w:r w:rsidR="00574B16" w:rsidRPr="00574B16">
          <w:t xml:space="preserve"> </w:t>
        </w:r>
      </w:ins>
      <w:ins w:id="329" w:author="Julien Ricard" w:date="2026-02-11T15:22:00Z" w16du:dateUtc="2026-02-11T09:52:00Z">
        <w:r w:rsidR="003721E9" w:rsidRPr="003721E9">
          <w:rPr>
            <w:highlight w:val="yellow"/>
          </w:rPr>
          <w:t>This relatively low performance drop suggests that the rendering pipeline is less sensitive to the color reconstruction (performed in the vertex shader) than it is to the total number of points, which impacts the entire rasterization process: sorting, vertex shader, and fragment shader.</w:t>
        </w:r>
      </w:ins>
    </w:p>
    <w:p w14:paraId="5EAE5F5B" w14:textId="56976AE8" w:rsidR="00A5113A" w:rsidRPr="002F2ED8" w:rsidRDefault="00A5113A" w:rsidP="00A5113A">
      <w:pPr>
        <w:pStyle w:val="Titre4"/>
        <w:rPr>
          <w:ins w:id="330" w:author="Julien Ricard" w:date="2026-02-03T17:50:00Z" w16du:dateUtc="2026-02-03T16:50:00Z"/>
          <w:lang w:val="en-US"/>
        </w:rPr>
      </w:pPr>
      <w:ins w:id="331" w:author="Julien Ricard" w:date="2026-02-03T17:50:00Z" w16du:dateUtc="2026-02-03T16:50:00Z">
        <w:r w:rsidRPr="00B25617">
          <w:rPr>
            <w:lang w:val="en-US"/>
          </w:rPr>
          <w:t>12.</w:t>
        </w:r>
        <w:r>
          <w:rPr>
            <w:lang w:val="en-US"/>
          </w:rPr>
          <w:t>4</w:t>
        </w:r>
        <w:r w:rsidRPr="00B25617">
          <w:rPr>
            <w:lang w:val="en-US"/>
          </w:rPr>
          <w:t>.</w:t>
        </w:r>
        <w:r>
          <w:rPr>
            <w:lang w:val="en-US"/>
          </w:rPr>
          <w:t>2</w:t>
        </w:r>
        <w:r w:rsidRPr="00B25617">
          <w:rPr>
            <w:lang w:val="en-US"/>
          </w:rPr>
          <w:t>.</w:t>
        </w:r>
      </w:ins>
      <w:ins w:id="332" w:author="Julien Ricard" w:date="2026-02-11T15:34:00Z" w16du:dateUtc="2026-02-11T10:04:00Z">
        <w:r w:rsidR="00E6389F">
          <w:rPr>
            <w:lang w:val="en-US"/>
          </w:rPr>
          <w:t>4</w:t>
        </w:r>
      </w:ins>
      <w:ins w:id="333" w:author="Julien Ricard" w:date="2026-02-03T17:50:00Z" w16du:dateUtc="2026-02-03T16:50:00Z">
        <w:r>
          <w:rPr>
            <w:lang w:val="en-US"/>
          </w:rPr>
          <w:tab/>
        </w:r>
        <w:r>
          <w:t>Analysis</w:t>
        </w:r>
      </w:ins>
    </w:p>
    <w:p w14:paraId="628D1F37" w14:textId="77777777" w:rsidR="00A5113A" w:rsidRDefault="00A5113A" w:rsidP="00A5113A">
      <w:pPr>
        <w:rPr>
          <w:ins w:id="334" w:author="Julien Ricard" w:date="2026-02-11T15:29:00Z" w16du:dateUtc="2026-02-11T09:59:00Z"/>
          <w:strike/>
        </w:rPr>
      </w:pPr>
      <w:ins w:id="335" w:author="Julien Ricard" w:date="2026-02-03T17:50:00Z" w16du:dateUtc="2026-02-03T16:50:00Z">
        <w:r w:rsidRPr="008B2C69">
          <w:rPr>
            <w:strike/>
            <w:highlight w:val="yellow"/>
          </w:rPr>
          <w:t>These results confirm that real-time rendering of complex 3DGS scenes is feasible on current-generation mobile hardware, if scene complexity is managed (e.g., &lt; 200k visible points).</w:t>
        </w:r>
      </w:ins>
    </w:p>
    <w:p w14:paraId="3B67A51C" w14:textId="42F3533E" w:rsidR="00CB05AE" w:rsidRPr="003E7FC0" w:rsidRDefault="00CB05AE" w:rsidP="00A5113A">
      <w:pPr>
        <w:rPr>
          <w:ins w:id="336" w:author="Julien Ricard" w:date="2026-02-11T15:22:00Z" w16du:dateUtc="2026-02-11T09:52:00Z"/>
          <w:strike/>
          <w:highlight w:val="yellow"/>
        </w:rPr>
      </w:pPr>
      <w:ins w:id="337" w:author="Julien Ricard" w:date="2026-02-11T15:29:00Z" w16du:dateUtc="2026-02-11T09:59:00Z">
        <w:r w:rsidRPr="003E7FC0">
          <w:rPr>
            <w:highlight w:val="yellow"/>
          </w:rPr>
          <w:t>These results suggest that allocating resources for the rendering stage of static 3DGS scenes is feasible on current-generation mobile hardware for managed complexities (e.g., &lt; 200k visible points), though this must be balanced against the requirements of the full delivery pipeline.</w:t>
        </w:r>
      </w:ins>
    </w:p>
    <w:p w14:paraId="5AF3762B" w14:textId="77777777" w:rsidR="00A5113A" w:rsidRPr="00BB1B3C" w:rsidRDefault="00A5113A" w:rsidP="00A5113A">
      <w:pPr>
        <w:rPr>
          <w:ins w:id="338" w:author="Julien Ricard" w:date="2026-02-03T17:50:00Z" w16du:dateUtc="2026-02-03T16:50:00Z"/>
          <w:lang w:val="en-US"/>
        </w:rPr>
      </w:pPr>
      <w:ins w:id="339" w:author="Julien Ricard" w:date="2026-02-03T17:50:00Z" w16du:dateUtc="2026-02-03T16:50:00Z">
        <w:r w:rsidRPr="003E7FC0">
          <w:rPr>
            <w:highlight w:val="yellow"/>
            <w:lang w:val="en-US"/>
          </w:rPr>
          <w:t xml:space="preserve">Variations were observed between the results for different identical experiments. This is </w:t>
        </w:r>
        <w:proofErr w:type="gramStart"/>
        <w:r w:rsidRPr="003E7FC0">
          <w:rPr>
            <w:highlight w:val="yellow"/>
            <w:lang w:val="en-US"/>
          </w:rPr>
          <w:t>due to the fact that</w:t>
        </w:r>
        <w:proofErr w:type="gramEnd"/>
        <w:r w:rsidRPr="003E7FC0">
          <w:rPr>
            <w:highlight w:val="yellow"/>
            <w:lang w:val="en-US"/>
          </w:rPr>
          <w:t xml:space="preserve"> other processes may be using resources or, more generally, to the dynamic management of the device's power consumption. Therefore, these values should be considered as trends and not as fixed values.</w:t>
        </w:r>
      </w:ins>
    </w:p>
    <w:p w14:paraId="49092CC2" w14:textId="77777777" w:rsidR="00A5113A" w:rsidRDefault="00A5113A" w:rsidP="00A5113A">
      <w:pPr>
        <w:pStyle w:val="EditorsNote"/>
        <w:rPr>
          <w:ins w:id="340" w:author="Julien Ricard" w:date="2026-02-11T15:28:00Z" w16du:dateUtc="2026-02-11T09:58:00Z"/>
          <w:lang w:val="en-US"/>
        </w:rPr>
      </w:pPr>
      <w:ins w:id="341" w:author="Julien Ricard" w:date="2026-02-03T17:50:00Z" w16du:dateUtc="2026-02-03T16:50:00Z">
        <w:r w:rsidRPr="00BB1B3C">
          <w:rPr>
            <w:lang w:val="en-US"/>
          </w:rPr>
          <w:t xml:space="preserve">Editor’s note: Other benchmarks may be carried out to evaluate the impact of other improvement (memory, quantification, sorting, …). </w:t>
        </w:r>
      </w:ins>
    </w:p>
    <w:p w14:paraId="79CEED39" w14:textId="30C0A46B" w:rsidR="002E3DDB" w:rsidRPr="006B5418" w:rsidRDefault="002E3DDB" w:rsidP="00A5113A">
      <w:pPr>
        <w:pStyle w:val="EditorsNote"/>
        <w:rPr>
          <w:ins w:id="342" w:author="Julien Ricard" w:date="2026-02-03T17:50:00Z" w16du:dateUtc="2026-02-03T16:50:00Z"/>
          <w:lang w:val="en-US"/>
        </w:rPr>
      </w:pPr>
      <w:ins w:id="343" w:author="Julien Ricard" w:date="2026-02-11T15:28:00Z" w16du:dateUtc="2026-02-11T09:58:00Z">
        <w:r w:rsidRPr="003E7FC0">
          <w:rPr>
            <w:highlight w:val="yellow"/>
            <w:lang w:val="en-US"/>
          </w:rPr>
          <w:t>[Editor’s note: The benchmark results presented in section 12.4.3 were obtained using an internal evaluation tool running on the Android platform. While the rendering core (C++) is designed for portability, the release of this software as a public 3GPP reference implementation is subject to future confirmation.]</w:t>
        </w:r>
      </w:ins>
    </w:p>
    <w:p w14:paraId="06319F1C" w14:textId="77777777" w:rsidR="00A5113A" w:rsidRPr="00A5113A" w:rsidRDefault="00A5113A" w:rsidP="00A5113A">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7C0C" w14:textId="77777777" w:rsidR="001B248A" w:rsidRDefault="001B248A">
      <w:r>
        <w:separator/>
      </w:r>
    </w:p>
  </w:endnote>
  <w:endnote w:type="continuationSeparator" w:id="0">
    <w:p w14:paraId="7C778BE8" w14:textId="77777777" w:rsidR="001B248A" w:rsidRDefault="001B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5947" w14:textId="77777777" w:rsidR="001B248A" w:rsidRDefault="001B248A">
      <w:r>
        <w:separator/>
      </w:r>
    </w:p>
  </w:footnote>
  <w:footnote w:type="continuationSeparator" w:id="0">
    <w:p w14:paraId="0BE97C47" w14:textId="77777777" w:rsidR="001B248A" w:rsidRDefault="001B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F10"/>
    <w:multiLevelType w:val="hybridMultilevel"/>
    <w:tmpl w:val="AC083D3A"/>
    <w:lvl w:ilvl="0" w:tplc="649E7C2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70355A9"/>
    <w:multiLevelType w:val="hybridMultilevel"/>
    <w:tmpl w:val="DA7EB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F747D9"/>
    <w:multiLevelType w:val="hybridMultilevel"/>
    <w:tmpl w:val="29FC05E4"/>
    <w:lvl w:ilvl="0" w:tplc="B64E47F6">
      <w:start w:val="1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54922870"/>
    <w:multiLevelType w:val="multilevel"/>
    <w:tmpl w:val="20A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60E56"/>
    <w:multiLevelType w:val="hybridMultilevel"/>
    <w:tmpl w:val="CB564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82FC5"/>
    <w:multiLevelType w:val="hybridMultilevel"/>
    <w:tmpl w:val="1A1E5E04"/>
    <w:lvl w:ilvl="0" w:tplc="95126424">
      <w:start w:val="1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21767636">
    <w:abstractNumId w:val="0"/>
  </w:num>
  <w:num w:numId="2" w16cid:durableId="1160581042">
    <w:abstractNumId w:val="3"/>
  </w:num>
  <w:num w:numId="3" w16cid:durableId="25109528">
    <w:abstractNumId w:val="4"/>
  </w:num>
  <w:num w:numId="4" w16cid:durableId="1090392415">
    <w:abstractNumId w:val="1"/>
  </w:num>
  <w:num w:numId="5" w16cid:durableId="1342270556">
    <w:abstractNumId w:val="5"/>
  </w:num>
  <w:num w:numId="6" w16cid:durableId="1859927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30A1"/>
    <w:rsid w:val="000342E7"/>
    <w:rsid w:val="0003711D"/>
    <w:rsid w:val="00043E25"/>
    <w:rsid w:val="0004575F"/>
    <w:rsid w:val="00047AB3"/>
    <w:rsid w:val="00062124"/>
    <w:rsid w:val="00066856"/>
    <w:rsid w:val="00067EA7"/>
    <w:rsid w:val="00070F86"/>
    <w:rsid w:val="00072AAF"/>
    <w:rsid w:val="00072DD2"/>
    <w:rsid w:val="000A0A7E"/>
    <w:rsid w:val="000A2D94"/>
    <w:rsid w:val="000B1216"/>
    <w:rsid w:val="000B14A6"/>
    <w:rsid w:val="000C6598"/>
    <w:rsid w:val="000D21C2"/>
    <w:rsid w:val="000D759A"/>
    <w:rsid w:val="000F2C43"/>
    <w:rsid w:val="00116BDF"/>
    <w:rsid w:val="00130F69"/>
    <w:rsid w:val="0013241F"/>
    <w:rsid w:val="00142F65"/>
    <w:rsid w:val="00143552"/>
    <w:rsid w:val="00151BC3"/>
    <w:rsid w:val="00182401"/>
    <w:rsid w:val="00183134"/>
    <w:rsid w:val="00191E6B"/>
    <w:rsid w:val="00197067"/>
    <w:rsid w:val="001B248A"/>
    <w:rsid w:val="001B5C2B"/>
    <w:rsid w:val="001B77E2"/>
    <w:rsid w:val="001C4F72"/>
    <w:rsid w:val="001D25E6"/>
    <w:rsid w:val="001D4C82"/>
    <w:rsid w:val="001E2EB5"/>
    <w:rsid w:val="001E41F3"/>
    <w:rsid w:val="001E5DEA"/>
    <w:rsid w:val="001F151F"/>
    <w:rsid w:val="001F3B42"/>
    <w:rsid w:val="00203609"/>
    <w:rsid w:val="00212096"/>
    <w:rsid w:val="002153AE"/>
    <w:rsid w:val="00216490"/>
    <w:rsid w:val="002277F9"/>
    <w:rsid w:val="00231568"/>
    <w:rsid w:val="00232FD1"/>
    <w:rsid w:val="00241597"/>
    <w:rsid w:val="0024668B"/>
    <w:rsid w:val="00275D12"/>
    <w:rsid w:val="0027780F"/>
    <w:rsid w:val="00285B46"/>
    <w:rsid w:val="00293434"/>
    <w:rsid w:val="002A6BBA"/>
    <w:rsid w:val="002B1A87"/>
    <w:rsid w:val="002B3C88"/>
    <w:rsid w:val="002E3DDB"/>
    <w:rsid w:val="002E48BE"/>
    <w:rsid w:val="002E6115"/>
    <w:rsid w:val="002E6C6B"/>
    <w:rsid w:val="002F4FF2"/>
    <w:rsid w:val="002F5EB8"/>
    <w:rsid w:val="002F6340"/>
    <w:rsid w:val="00305C60"/>
    <w:rsid w:val="00315BD4"/>
    <w:rsid w:val="00324E79"/>
    <w:rsid w:val="00330643"/>
    <w:rsid w:val="00350012"/>
    <w:rsid w:val="003509FF"/>
    <w:rsid w:val="003554E8"/>
    <w:rsid w:val="003617F4"/>
    <w:rsid w:val="003658C8"/>
    <w:rsid w:val="00370766"/>
    <w:rsid w:val="00371954"/>
    <w:rsid w:val="003721E9"/>
    <w:rsid w:val="0037251F"/>
    <w:rsid w:val="00382B4A"/>
    <w:rsid w:val="00383C7B"/>
    <w:rsid w:val="0039050F"/>
    <w:rsid w:val="003920F0"/>
    <w:rsid w:val="00394E81"/>
    <w:rsid w:val="00396C72"/>
    <w:rsid w:val="003A59CB"/>
    <w:rsid w:val="003A6FA9"/>
    <w:rsid w:val="003B2CE5"/>
    <w:rsid w:val="003B39EF"/>
    <w:rsid w:val="003B79F5"/>
    <w:rsid w:val="003D1805"/>
    <w:rsid w:val="003E29EF"/>
    <w:rsid w:val="003E46FE"/>
    <w:rsid w:val="003E7FC0"/>
    <w:rsid w:val="003F4EFF"/>
    <w:rsid w:val="003F688F"/>
    <w:rsid w:val="00401225"/>
    <w:rsid w:val="00411094"/>
    <w:rsid w:val="00413493"/>
    <w:rsid w:val="00435765"/>
    <w:rsid w:val="00435799"/>
    <w:rsid w:val="00436BAB"/>
    <w:rsid w:val="00440825"/>
    <w:rsid w:val="00443403"/>
    <w:rsid w:val="004758EB"/>
    <w:rsid w:val="0048451B"/>
    <w:rsid w:val="00490325"/>
    <w:rsid w:val="00497F14"/>
    <w:rsid w:val="004A4BEC"/>
    <w:rsid w:val="004B25FB"/>
    <w:rsid w:val="004B45A4"/>
    <w:rsid w:val="004B77C4"/>
    <w:rsid w:val="004C1E90"/>
    <w:rsid w:val="004C5815"/>
    <w:rsid w:val="004D077E"/>
    <w:rsid w:val="004D2D68"/>
    <w:rsid w:val="0050780D"/>
    <w:rsid w:val="00511527"/>
    <w:rsid w:val="0051277C"/>
    <w:rsid w:val="005275CB"/>
    <w:rsid w:val="0054453D"/>
    <w:rsid w:val="005572C7"/>
    <w:rsid w:val="005651FD"/>
    <w:rsid w:val="00571F06"/>
    <w:rsid w:val="00574B16"/>
    <w:rsid w:val="005900B8"/>
    <w:rsid w:val="00592829"/>
    <w:rsid w:val="0059653F"/>
    <w:rsid w:val="00597BF4"/>
    <w:rsid w:val="005A6150"/>
    <w:rsid w:val="005A634D"/>
    <w:rsid w:val="005B25F0"/>
    <w:rsid w:val="005C11F0"/>
    <w:rsid w:val="005D7121"/>
    <w:rsid w:val="005E2C44"/>
    <w:rsid w:val="005F0EFC"/>
    <w:rsid w:val="0060287A"/>
    <w:rsid w:val="00606094"/>
    <w:rsid w:val="0061048B"/>
    <w:rsid w:val="006264A5"/>
    <w:rsid w:val="00626C21"/>
    <w:rsid w:val="006337BC"/>
    <w:rsid w:val="00643317"/>
    <w:rsid w:val="0064408E"/>
    <w:rsid w:val="006448FC"/>
    <w:rsid w:val="00661116"/>
    <w:rsid w:val="00662550"/>
    <w:rsid w:val="006B5418"/>
    <w:rsid w:val="006D19DC"/>
    <w:rsid w:val="006D6FAD"/>
    <w:rsid w:val="006E21FB"/>
    <w:rsid w:val="006E292A"/>
    <w:rsid w:val="006E567A"/>
    <w:rsid w:val="006F3A5F"/>
    <w:rsid w:val="00710497"/>
    <w:rsid w:val="00712563"/>
    <w:rsid w:val="00714B2E"/>
    <w:rsid w:val="00727AC1"/>
    <w:rsid w:val="0074184E"/>
    <w:rsid w:val="0074358A"/>
    <w:rsid w:val="007439B9"/>
    <w:rsid w:val="00746220"/>
    <w:rsid w:val="007760E6"/>
    <w:rsid w:val="0077710D"/>
    <w:rsid w:val="007938F2"/>
    <w:rsid w:val="007B4183"/>
    <w:rsid w:val="007B512A"/>
    <w:rsid w:val="007C2097"/>
    <w:rsid w:val="007C2F14"/>
    <w:rsid w:val="007C7597"/>
    <w:rsid w:val="007E6510"/>
    <w:rsid w:val="007F0625"/>
    <w:rsid w:val="00810487"/>
    <w:rsid w:val="00814EEC"/>
    <w:rsid w:val="008268F5"/>
    <w:rsid w:val="008275AA"/>
    <w:rsid w:val="008302F3"/>
    <w:rsid w:val="00852011"/>
    <w:rsid w:val="00852A29"/>
    <w:rsid w:val="00856A30"/>
    <w:rsid w:val="008672D3"/>
    <w:rsid w:val="00870EE7"/>
    <w:rsid w:val="00875CCA"/>
    <w:rsid w:val="00883B6F"/>
    <w:rsid w:val="008902BC"/>
    <w:rsid w:val="008A0451"/>
    <w:rsid w:val="008A3B86"/>
    <w:rsid w:val="008A5E86"/>
    <w:rsid w:val="008A5F08"/>
    <w:rsid w:val="008B2C69"/>
    <w:rsid w:val="008B72B0"/>
    <w:rsid w:val="008D357F"/>
    <w:rsid w:val="008E4502"/>
    <w:rsid w:val="008E4659"/>
    <w:rsid w:val="008E7FB6"/>
    <w:rsid w:val="008F686C"/>
    <w:rsid w:val="00915A10"/>
    <w:rsid w:val="00917C15"/>
    <w:rsid w:val="00920903"/>
    <w:rsid w:val="0093578B"/>
    <w:rsid w:val="00943DC1"/>
    <w:rsid w:val="00945CB4"/>
    <w:rsid w:val="009629FD"/>
    <w:rsid w:val="00963D50"/>
    <w:rsid w:val="00986D55"/>
    <w:rsid w:val="009A7EE2"/>
    <w:rsid w:val="009B3291"/>
    <w:rsid w:val="009C61B9"/>
    <w:rsid w:val="009D045F"/>
    <w:rsid w:val="009D5F60"/>
    <w:rsid w:val="009E1C2F"/>
    <w:rsid w:val="009E3297"/>
    <w:rsid w:val="009E617D"/>
    <w:rsid w:val="009F7C5D"/>
    <w:rsid w:val="00A055C2"/>
    <w:rsid w:val="00A07584"/>
    <w:rsid w:val="00A122CA"/>
    <w:rsid w:val="00A140DD"/>
    <w:rsid w:val="00A22B4A"/>
    <w:rsid w:val="00A2600A"/>
    <w:rsid w:val="00A2613B"/>
    <w:rsid w:val="00A32441"/>
    <w:rsid w:val="00A3669C"/>
    <w:rsid w:val="00A44971"/>
    <w:rsid w:val="00A46E59"/>
    <w:rsid w:val="00A4767F"/>
    <w:rsid w:val="00A47E70"/>
    <w:rsid w:val="00A5113A"/>
    <w:rsid w:val="00A72DCE"/>
    <w:rsid w:val="00A752C5"/>
    <w:rsid w:val="00A83ECE"/>
    <w:rsid w:val="00A84816"/>
    <w:rsid w:val="00A85692"/>
    <w:rsid w:val="00A9104D"/>
    <w:rsid w:val="00AA160D"/>
    <w:rsid w:val="00AD7C25"/>
    <w:rsid w:val="00AE4D95"/>
    <w:rsid w:val="00AE6AF4"/>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813A6"/>
    <w:rsid w:val="00B8739C"/>
    <w:rsid w:val="00B91267"/>
    <w:rsid w:val="00B917AC"/>
    <w:rsid w:val="00B9268B"/>
    <w:rsid w:val="00B92835"/>
    <w:rsid w:val="00BA3ACC"/>
    <w:rsid w:val="00BB1B3C"/>
    <w:rsid w:val="00BB58DA"/>
    <w:rsid w:val="00BB5DFC"/>
    <w:rsid w:val="00BC0575"/>
    <w:rsid w:val="00BC4BFF"/>
    <w:rsid w:val="00BC7C3B"/>
    <w:rsid w:val="00BD0266"/>
    <w:rsid w:val="00BD279D"/>
    <w:rsid w:val="00BD3B6F"/>
    <w:rsid w:val="00BE4AE1"/>
    <w:rsid w:val="00BE4DF7"/>
    <w:rsid w:val="00BE688F"/>
    <w:rsid w:val="00BF3228"/>
    <w:rsid w:val="00BF6D64"/>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05AE"/>
    <w:rsid w:val="00CB1493"/>
    <w:rsid w:val="00CC30BB"/>
    <w:rsid w:val="00CC4702"/>
    <w:rsid w:val="00CC5026"/>
    <w:rsid w:val="00CD016A"/>
    <w:rsid w:val="00CD2478"/>
    <w:rsid w:val="00CD541D"/>
    <w:rsid w:val="00CE22D1"/>
    <w:rsid w:val="00CE4346"/>
    <w:rsid w:val="00CF0EE8"/>
    <w:rsid w:val="00CF39F5"/>
    <w:rsid w:val="00D11584"/>
    <w:rsid w:val="00D12FF1"/>
    <w:rsid w:val="00D2029E"/>
    <w:rsid w:val="00D35F7B"/>
    <w:rsid w:val="00D51C49"/>
    <w:rsid w:val="00D53BE5"/>
    <w:rsid w:val="00D56A34"/>
    <w:rsid w:val="00D63015"/>
    <w:rsid w:val="00D641A9"/>
    <w:rsid w:val="00D67C96"/>
    <w:rsid w:val="00D905C0"/>
    <w:rsid w:val="00D908E8"/>
    <w:rsid w:val="00DB367A"/>
    <w:rsid w:val="00DB72BB"/>
    <w:rsid w:val="00DC2EEA"/>
    <w:rsid w:val="00DD45AE"/>
    <w:rsid w:val="00E015DE"/>
    <w:rsid w:val="00E04553"/>
    <w:rsid w:val="00E05472"/>
    <w:rsid w:val="00E061DD"/>
    <w:rsid w:val="00E159F8"/>
    <w:rsid w:val="00E234CF"/>
    <w:rsid w:val="00E23A56"/>
    <w:rsid w:val="00E24619"/>
    <w:rsid w:val="00E25107"/>
    <w:rsid w:val="00E31C75"/>
    <w:rsid w:val="00E4306D"/>
    <w:rsid w:val="00E6389F"/>
    <w:rsid w:val="00E65E8A"/>
    <w:rsid w:val="00E90A16"/>
    <w:rsid w:val="00E924C6"/>
    <w:rsid w:val="00E93D65"/>
    <w:rsid w:val="00E9497F"/>
    <w:rsid w:val="00EA15FE"/>
    <w:rsid w:val="00EA2182"/>
    <w:rsid w:val="00EA36F4"/>
    <w:rsid w:val="00EA76BB"/>
    <w:rsid w:val="00EB3FE7"/>
    <w:rsid w:val="00EB553C"/>
    <w:rsid w:val="00EC11EB"/>
    <w:rsid w:val="00EC1F00"/>
    <w:rsid w:val="00EC5431"/>
    <w:rsid w:val="00ED3D47"/>
    <w:rsid w:val="00ED45E4"/>
    <w:rsid w:val="00EE6A83"/>
    <w:rsid w:val="00EE7D7C"/>
    <w:rsid w:val="00EE7FCF"/>
    <w:rsid w:val="00EF44FB"/>
    <w:rsid w:val="00F022B3"/>
    <w:rsid w:val="00F02E5B"/>
    <w:rsid w:val="00F1278B"/>
    <w:rsid w:val="00F21CC1"/>
    <w:rsid w:val="00F25D98"/>
    <w:rsid w:val="00F26950"/>
    <w:rsid w:val="00F300FB"/>
    <w:rsid w:val="00F34816"/>
    <w:rsid w:val="00F432E2"/>
    <w:rsid w:val="00F44387"/>
    <w:rsid w:val="00F71A8C"/>
    <w:rsid w:val="00F7680F"/>
    <w:rsid w:val="00F831EE"/>
    <w:rsid w:val="00F86788"/>
    <w:rsid w:val="00FB6386"/>
    <w:rsid w:val="00FB641F"/>
    <w:rsid w:val="00FC4566"/>
    <w:rsid w:val="00FC4B4B"/>
    <w:rsid w:val="00FC6BF7"/>
    <w:rsid w:val="00FC7422"/>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val="en-GB"/>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1Car">
    <w:name w:val="Titre 1 Car"/>
    <w:link w:val="Titre1"/>
    <w:rsid w:val="00E061DD"/>
    <w:rPr>
      <w:rFonts w:ascii="Arial" w:hAnsi="Arial"/>
      <w:sz w:val="36"/>
      <w:lang w:eastAsia="en-US"/>
    </w:rPr>
  </w:style>
  <w:style w:type="character" w:customStyle="1" w:styleId="Titre2Car">
    <w:name w:val="Titre 2 Car"/>
    <w:link w:val="Titre2"/>
    <w:rsid w:val="00E061DD"/>
    <w:rPr>
      <w:rFonts w:ascii="Arial" w:hAnsi="Arial"/>
      <w:sz w:val="32"/>
      <w:lang w:eastAsia="en-US"/>
    </w:rPr>
  </w:style>
  <w:style w:type="paragraph" w:styleId="Rvision">
    <w:name w:val="Revision"/>
    <w:hidden/>
    <w:uiPriority w:val="99"/>
    <w:semiHidden/>
    <w:rsid w:val="00E061DD"/>
    <w:rPr>
      <w:rFonts w:ascii="Times New Roman" w:hAnsi="Times New Roman"/>
      <w:lang w:val="en-GB"/>
    </w:rPr>
  </w:style>
  <w:style w:type="table" w:styleId="Grilledutableau">
    <w:name w:val="Table Grid"/>
    <w:basedOn w:val="TableauNormal"/>
    <w:uiPriority w:val="39"/>
    <w:rsid w:val="00B813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813A6"/>
    <w:pPr>
      <w:ind w:left="720"/>
      <w:contextualSpacing/>
    </w:pPr>
  </w:style>
  <w:style w:type="character" w:customStyle="1" w:styleId="Titre3Car">
    <w:name w:val="Titre 3 Car"/>
    <w:basedOn w:val="Policepardfaut"/>
    <w:link w:val="Titre3"/>
    <w:rsid w:val="00A5113A"/>
    <w:rPr>
      <w:rFonts w:ascii="Arial" w:hAnsi="Arial"/>
      <w:sz w:val="28"/>
      <w:lang w:val="en-GB"/>
    </w:rPr>
  </w:style>
  <w:style w:type="character" w:customStyle="1" w:styleId="Titre4Car">
    <w:name w:val="Titre 4 Car"/>
    <w:basedOn w:val="Policepardfaut"/>
    <w:link w:val="Titre4"/>
    <w:rsid w:val="00A5113A"/>
    <w:rPr>
      <w:rFonts w:ascii="Arial" w:hAnsi="Arial"/>
      <w:sz w:val="24"/>
      <w:lang w:val="en-GB"/>
    </w:rPr>
  </w:style>
  <w:style w:type="character" w:customStyle="1" w:styleId="citation-136">
    <w:name w:val="citation-136"/>
    <w:basedOn w:val="Policepardfaut"/>
    <w:rsid w:val="00BE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6F79-D524-4031-A4FC-F60CF792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23</TotalTime>
  <Pages>5</Pages>
  <Words>1468</Words>
  <Characters>8289</Characters>
  <Application>Microsoft Office Word</Application>
  <DocSecurity>0</DocSecurity>
  <Lines>213</Lines>
  <Paragraphs>153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58</cp:revision>
  <cp:lastPrinted>1899-12-31T23:58:50Z</cp:lastPrinted>
  <dcterms:created xsi:type="dcterms:W3CDTF">2026-02-03T14:37:00Z</dcterms:created>
  <dcterms:modified xsi:type="dcterms:W3CDTF">2026-02-12T03:05:00Z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