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5958" w14:textId="1473F708"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3GPP TSG-SA4 Meeting#135</w:t>
      </w:r>
      <w:r w:rsidRPr="00571F06">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sidRPr="00571F06">
        <w:rPr>
          <w:rFonts w:ascii="Arial" w:eastAsia="MS Mincho" w:hAnsi="Arial" w:cs="Arial"/>
          <w:b/>
          <w:sz w:val="24"/>
          <w:szCs w:val="24"/>
          <w:lang w:eastAsia="ja-JP"/>
        </w:rPr>
        <w:t>S4-</w:t>
      </w:r>
      <w:r w:rsidR="008A6045" w:rsidRPr="00571F06">
        <w:rPr>
          <w:rFonts w:ascii="Arial" w:eastAsia="MS Mincho" w:hAnsi="Arial" w:cs="Arial"/>
          <w:b/>
          <w:sz w:val="24"/>
          <w:szCs w:val="24"/>
          <w:lang w:eastAsia="ja-JP"/>
        </w:rPr>
        <w:t>26</w:t>
      </w:r>
      <w:r w:rsidR="008A6045">
        <w:rPr>
          <w:rFonts w:ascii="Arial" w:eastAsia="MS Mincho" w:hAnsi="Arial" w:cs="Arial"/>
          <w:b/>
          <w:sz w:val="24"/>
          <w:szCs w:val="24"/>
          <w:lang w:eastAsia="ja-JP"/>
        </w:rPr>
        <w:t>0164</w:t>
      </w:r>
      <w:ins w:id="0" w:author="Julien Ricard" w:date="2026-02-11T15:03:00Z" w16du:dateUtc="2026-02-11T09:33:00Z">
        <w:r w:rsidR="00A3378C">
          <w:rPr>
            <w:rFonts w:ascii="Arial" w:eastAsia="MS Mincho" w:hAnsi="Arial" w:cs="Arial"/>
            <w:b/>
            <w:sz w:val="24"/>
            <w:szCs w:val="24"/>
            <w:lang w:eastAsia="ja-JP"/>
          </w:rPr>
          <w:t>-rev1</w:t>
        </w:r>
      </w:ins>
    </w:p>
    <w:p w14:paraId="5BC66F84" w14:textId="77777777"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9-13 February 2026, Goa, India</w:t>
      </w:r>
      <w:r w:rsidRPr="00571F06">
        <w:rPr>
          <w:rFonts w:ascii="Arial" w:eastAsia="MS Mincho" w:hAnsi="Arial" w:cs="Arial"/>
          <w:b/>
          <w:sz w:val="24"/>
          <w:szCs w:val="24"/>
          <w:lang w:eastAsia="ja-JP"/>
        </w:rPr>
        <w:tab/>
      </w:r>
    </w:p>
    <w:p w14:paraId="66B10008" w14:textId="77777777" w:rsidR="00571F06" w:rsidRPr="00571F06" w:rsidRDefault="00571F06" w:rsidP="00571F06">
      <w:pPr>
        <w:spacing w:after="0"/>
        <w:rPr>
          <w:rFonts w:ascii="Arial" w:eastAsia="MS Mincho" w:hAnsi="Arial" w:cs="Arial"/>
          <w:b/>
          <w:sz w:val="24"/>
          <w:szCs w:val="24"/>
          <w:lang w:eastAsia="ja-JP"/>
        </w:rPr>
      </w:pPr>
    </w:p>
    <w:p w14:paraId="18BE8CE3" w14:textId="77777777" w:rsidR="003920F0" w:rsidRPr="000D6532" w:rsidRDefault="003920F0" w:rsidP="003920F0">
      <w:pPr>
        <w:spacing w:after="0"/>
        <w:rPr>
          <w:rFonts w:ascii="Arial" w:eastAsia="MS Mincho" w:hAnsi="Arial"/>
          <w:sz w:val="24"/>
          <w:szCs w:val="24"/>
          <w:lang w:eastAsia="ja-JP"/>
        </w:rPr>
      </w:pPr>
    </w:p>
    <w:p w14:paraId="533AFB0D" w14:textId="54821DE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993473">
        <w:rPr>
          <w:rFonts w:ascii="Arial" w:hAnsi="Arial" w:cs="Arial"/>
          <w:b/>
          <w:bCs/>
          <w:lang w:val="en-US"/>
        </w:rPr>
        <w:t>Tencent</w:t>
      </w:r>
    </w:p>
    <w:p w14:paraId="18BE02D5" w14:textId="7473BF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w:t>
      </w:r>
      <w:r w:rsidR="007E3D96">
        <w:rPr>
          <w:rFonts w:ascii="Arial" w:hAnsi="Arial" w:cs="Arial"/>
          <w:b/>
          <w:bCs/>
          <w:lang w:val="en-US"/>
        </w:rPr>
        <w:t xml:space="preserve">on </w:t>
      </w:r>
      <w:r w:rsidR="007838AD">
        <w:rPr>
          <w:rFonts w:ascii="Arial" w:hAnsi="Arial" w:cs="Arial"/>
          <w:b/>
          <w:bCs/>
        </w:rPr>
        <w:t>objective metrics</w:t>
      </w:r>
      <w:r w:rsidR="007E3D96">
        <w:rPr>
          <w:rFonts w:ascii="Arial" w:hAnsi="Arial" w:cs="Arial"/>
          <w:b/>
          <w:bCs/>
        </w:rPr>
        <w:t xml:space="preserve"> for 3DGS</w:t>
      </w:r>
    </w:p>
    <w:p w14:paraId="4C7F6870" w14:textId="4F6CE11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544619">
        <w:rPr>
          <w:rFonts w:ascii="Arial" w:hAnsi="Arial" w:cs="Arial"/>
          <w:b/>
          <w:bCs/>
          <w:lang w:val="en-US"/>
        </w:rPr>
        <w:t>R</w:t>
      </w:r>
      <w:r w:rsidRPr="006B5418">
        <w:rPr>
          <w:rFonts w:ascii="Arial" w:hAnsi="Arial" w:cs="Arial"/>
          <w:b/>
          <w:bCs/>
          <w:lang w:val="en-US"/>
        </w:rPr>
        <w:t xml:space="preserve"> </w:t>
      </w:r>
      <w:r w:rsidR="00BB315D" w:rsidRPr="00BB315D">
        <w:rPr>
          <w:rFonts w:ascii="Arial" w:hAnsi="Arial" w:cs="Arial"/>
          <w:b/>
          <w:bCs/>
          <w:lang w:val="en-US"/>
        </w:rPr>
        <w:t>26.958</w:t>
      </w:r>
      <w:r w:rsidR="00BB315D">
        <w:rPr>
          <w:rFonts w:ascii="Arial" w:hAnsi="Arial" w:cs="Arial"/>
          <w:b/>
          <w:bCs/>
          <w:lang w:val="en-US"/>
        </w:rPr>
        <w:t xml:space="preserve"> v0.1.1</w:t>
      </w:r>
    </w:p>
    <w:p w14:paraId="4ED68054" w14:textId="4ED170B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0E341E">
        <w:rPr>
          <w:rFonts w:ascii="Arial" w:hAnsi="Arial" w:cs="Arial"/>
          <w:b/>
          <w:bCs/>
          <w:lang w:val="en-US"/>
        </w:rPr>
        <w:t>9</w:t>
      </w:r>
      <w:r w:rsidR="00544619">
        <w:rPr>
          <w:rFonts w:ascii="Arial" w:hAnsi="Arial" w:cs="Arial"/>
          <w:b/>
          <w:bCs/>
          <w:lang w:val="en-US"/>
        </w:rPr>
        <w:t>6.6</w:t>
      </w:r>
    </w:p>
    <w:p w14:paraId="16060915" w14:textId="5D0F080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8A4B10">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5E111187" w14:textId="7C508CDE" w:rsidR="003B1422" w:rsidRPr="003B1422" w:rsidRDefault="003B1422" w:rsidP="003B1422">
      <w:r w:rsidRPr="003B1422">
        <w:t xml:space="preserve">The study on 3D Gaussian splats for mobile aims to investigate the format, compression, and rendering of 3D Gaussian Splatting (3DGS) content. A critical component of this study is the definition of quality factors and the establishment of a common methodology for evaluating the performance of different </w:t>
      </w:r>
      <w:r w:rsidR="007E3D96">
        <w:t>representations</w:t>
      </w:r>
      <w:r w:rsidRPr="003B1422">
        <w:t xml:space="preserve">. Currently, the Technical Report contains placeholders for metrics and reference implementations. MPEG has recently developed a specific software tool, mpeg-gsc-metrics, </w:t>
      </w:r>
      <w:r w:rsidR="003616AA">
        <w:t xml:space="preserve">to compute </w:t>
      </w:r>
      <w:r w:rsidRPr="003B1422">
        <w:t xml:space="preserve">objective quality </w:t>
      </w:r>
      <w:r w:rsidR="003616AA">
        <w:t>metrics</w:t>
      </w:r>
      <w:r w:rsidRPr="003B1422">
        <w:t>.</w:t>
      </w:r>
    </w:p>
    <w:p w14:paraId="4B17D139" w14:textId="49C9CED8"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472D0C05" w14:textId="59AA9270" w:rsidR="00E6472E" w:rsidRPr="00E6472E" w:rsidRDefault="00E6472E" w:rsidP="00E6472E">
      <w:pPr>
        <w:rPr>
          <w:lang w:val="en-US"/>
        </w:rPr>
      </w:pPr>
      <w:r w:rsidRPr="00E6472E">
        <w:rPr>
          <w:lang w:val="en-US"/>
        </w:rPr>
        <w:t xml:space="preserve">To ensure consistent, comparable, and reproducible results across different proponents within the study, it is essential to define </w:t>
      </w:r>
      <w:r w:rsidR="003616AA" w:rsidRPr="00E6472E">
        <w:rPr>
          <w:lang w:val="en-US"/>
        </w:rPr>
        <w:t>an</w:t>
      </w:r>
      <w:r w:rsidRPr="00E6472E">
        <w:rPr>
          <w:lang w:val="en-US"/>
        </w:rPr>
        <w:t xml:space="preserve"> objective evaluation pipeline. The </w:t>
      </w:r>
      <w:r w:rsidR="000E341E">
        <w:rPr>
          <w:lang w:val="en-US"/>
        </w:rPr>
        <w:t>attached</w:t>
      </w:r>
      <w:r w:rsidRPr="00E6472E">
        <w:rPr>
          <w:lang w:val="en-US"/>
        </w:rPr>
        <w:t xml:space="preserve"> software addresses this need by providing:</w:t>
      </w:r>
    </w:p>
    <w:p w14:paraId="56612109" w14:textId="7D454906" w:rsidR="00187565" w:rsidRPr="00E6472E" w:rsidRDefault="00187565" w:rsidP="00166C0F">
      <w:pPr>
        <w:pStyle w:val="B1"/>
        <w:rPr>
          <w:lang w:val="en-US"/>
        </w:rPr>
      </w:pPr>
      <w:r>
        <w:rPr>
          <w:lang w:val="en-US"/>
        </w:rPr>
        <w:t>-</w:t>
      </w:r>
      <w:r>
        <w:rPr>
          <w:lang w:val="en-US"/>
        </w:rPr>
        <w:tab/>
      </w:r>
      <w:r w:rsidR="00E6472E" w:rsidRPr="00E6472E">
        <w:rPr>
          <w:lang w:val="en-US"/>
        </w:rPr>
        <w:t>Image-based: The tool enables the calculation of objective image-based metrics, establishing a common baseline for comparing source and decoded 3DGS content.</w:t>
      </w:r>
    </w:p>
    <w:p w14:paraId="0D1AF34B" w14:textId="145D5D34" w:rsidR="00E6472E" w:rsidRPr="00E6472E" w:rsidRDefault="00187565" w:rsidP="00166C0F">
      <w:pPr>
        <w:pStyle w:val="B1"/>
        <w:rPr>
          <w:lang w:val="en-US"/>
        </w:rPr>
      </w:pPr>
      <w:r>
        <w:rPr>
          <w:lang w:val="en-US"/>
        </w:rPr>
        <w:t>-</w:t>
      </w:r>
      <w:r>
        <w:rPr>
          <w:lang w:val="en-US"/>
        </w:rPr>
        <w:tab/>
      </w:r>
      <w:r w:rsidR="00E6472E">
        <w:rPr>
          <w:lang w:val="en-US"/>
        </w:rPr>
        <w:t>M</w:t>
      </w:r>
      <w:r w:rsidR="00E6472E" w:rsidRPr="00E6472E">
        <w:rPr>
          <w:lang w:val="en-US"/>
        </w:rPr>
        <w:t xml:space="preserve">etrics: It supports the calculation of the main image quality metrics </w:t>
      </w:r>
      <w:r w:rsidR="007E3D96">
        <w:rPr>
          <w:lang w:val="en-US"/>
        </w:rPr>
        <w:t>commonly</w:t>
      </w:r>
      <w:r w:rsidR="007E3D96" w:rsidRPr="00E6472E">
        <w:rPr>
          <w:lang w:val="en-US"/>
        </w:rPr>
        <w:t xml:space="preserve"> </w:t>
      </w:r>
      <w:r w:rsidR="00E6472E" w:rsidRPr="00E6472E">
        <w:rPr>
          <w:lang w:val="en-US"/>
        </w:rPr>
        <w:t xml:space="preserve">used in the industry (such as PSNR, SSIM, </w:t>
      </w:r>
      <w:proofErr w:type="gramStart"/>
      <w:r w:rsidR="00D06DAB">
        <w:rPr>
          <w:lang w:val="en-US"/>
        </w:rPr>
        <w:t>IVSSIM,…</w:t>
      </w:r>
      <w:proofErr w:type="gramEnd"/>
      <w:r w:rsidR="00E6472E" w:rsidRPr="00E6472E">
        <w:rPr>
          <w:lang w:val="en-US"/>
        </w:rPr>
        <w:t>).</w:t>
      </w:r>
    </w:p>
    <w:p w14:paraId="5DF42B48" w14:textId="28ACC4A1" w:rsidR="00E6472E" w:rsidRPr="00E6472E" w:rsidRDefault="001175CA" w:rsidP="00166C0F">
      <w:pPr>
        <w:pStyle w:val="B1"/>
        <w:rPr>
          <w:lang w:val="en-US"/>
        </w:rPr>
      </w:pPr>
      <w:r>
        <w:rPr>
          <w:lang w:val="en-US"/>
        </w:rPr>
        <w:t>-</w:t>
      </w:r>
      <w:r>
        <w:rPr>
          <w:lang w:val="en-US"/>
        </w:rPr>
        <w:tab/>
      </w:r>
      <w:r w:rsidR="00E6472E" w:rsidRPr="00E6472E">
        <w:rPr>
          <w:lang w:val="en-US"/>
        </w:rPr>
        <w:t>Viewpoint</w:t>
      </w:r>
      <w:r w:rsidR="00D06DAB">
        <w:rPr>
          <w:lang w:val="en-US"/>
        </w:rPr>
        <w:t>s</w:t>
      </w:r>
      <w:r w:rsidR="00E6472E" w:rsidRPr="00E6472E">
        <w:rPr>
          <w:lang w:val="en-US"/>
        </w:rPr>
        <w:t>: It offers an easy and flexible way to manage the views to be tested, ensuring that the evaluation allows reusing the exact camera parameters or defining specific testing scenarios.</w:t>
      </w:r>
    </w:p>
    <w:p w14:paraId="4C3E169F" w14:textId="0B462C83" w:rsidR="006B7057" w:rsidRDefault="007E3D96" w:rsidP="00AC403F">
      <w:pPr>
        <w:rPr>
          <w:lang w:val="en-US"/>
        </w:rPr>
      </w:pPr>
      <w:r>
        <w:rPr>
          <w:lang w:val="en-US"/>
        </w:rPr>
        <w:t>This contribution proposes</w:t>
      </w:r>
      <w:r w:rsidR="006B7057" w:rsidRPr="006B7057">
        <w:rPr>
          <w:lang w:val="en-US"/>
        </w:rPr>
        <w:t xml:space="preserve"> to update the TR to include </w:t>
      </w:r>
      <w:r w:rsidR="00F03600">
        <w:rPr>
          <w:lang w:val="en-US"/>
        </w:rPr>
        <w:t xml:space="preserve">a description of </w:t>
      </w:r>
      <w:r w:rsidR="000E341E">
        <w:rPr>
          <w:lang w:val="en-US"/>
        </w:rPr>
        <w:t xml:space="preserve">attached </w:t>
      </w:r>
      <w:r w:rsidR="00E6472E">
        <w:rPr>
          <w:lang w:val="en-US"/>
        </w:rPr>
        <w:t>objective</w:t>
      </w:r>
      <w:r w:rsidR="006B7057" w:rsidRPr="006B7057">
        <w:rPr>
          <w:lang w:val="en-US"/>
        </w:rPr>
        <w:t xml:space="preserve"> metrics software, the definition of the supported metrics, and practical usage examples to guide the working group.</w:t>
      </w:r>
    </w:p>
    <w:p w14:paraId="3E3502D5" w14:textId="6F121D66" w:rsidR="00FB35FE" w:rsidRPr="00AC403F" w:rsidRDefault="003314C5" w:rsidP="00AC403F">
      <w:pPr>
        <w:rPr>
          <w:lang w:val="en-US"/>
        </w:rPr>
      </w:pPr>
      <w:r w:rsidRPr="003314C5">
        <w:rPr>
          <w:lang w:val="en-US"/>
        </w:rPr>
        <w:t>The proposed software is a fork of the MPEG metrics software and can be stored in the 3GPP git repository to facilitate its use and enable its updating, improvement, and use for future experiments.</w:t>
      </w:r>
    </w:p>
    <w:p w14:paraId="19CD6D61" w14:textId="18A6A614" w:rsidR="00CD2478" w:rsidRPr="006B5418" w:rsidRDefault="00CD2478" w:rsidP="00CD2478">
      <w:pPr>
        <w:pStyle w:val="CRCoverPage"/>
        <w:rPr>
          <w:b/>
          <w:lang w:val="en-US"/>
        </w:rPr>
      </w:pPr>
      <w:r w:rsidRPr="006B5418">
        <w:rPr>
          <w:b/>
          <w:lang w:val="en-US"/>
        </w:rPr>
        <w:t>3. Conclusions</w:t>
      </w:r>
    </w:p>
    <w:p w14:paraId="79CB5D98" w14:textId="46AC2C69" w:rsidR="00AC403F" w:rsidRPr="00AC403F" w:rsidRDefault="00AC403F" w:rsidP="00AC403F">
      <w:r w:rsidRPr="00AC403F">
        <w:t xml:space="preserve">Adopting the </w:t>
      </w:r>
      <w:r w:rsidR="000E341E">
        <w:t>3DGS</w:t>
      </w:r>
      <w:r w:rsidRPr="00AC403F">
        <w:t xml:space="preserve"> metrics software as the reference tool for objective quality evaluation will facilitate the technical work by ensuring all contributions are measured against the same baseline. It is recommended to capture the description and usage of this tool in the Technical Report.</w:t>
      </w:r>
    </w:p>
    <w:p w14:paraId="3D17A665" w14:textId="31573650" w:rsidR="00CD2478" w:rsidRPr="006B5418" w:rsidRDefault="00CD2478" w:rsidP="00CD2478">
      <w:pPr>
        <w:pStyle w:val="CRCoverPage"/>
        <w:rPr>
          <w:b/>
          <w:lang w:val="en-US"/>
        </w:rPr>
      </w:pPr>
      <w:r w:rsidRPr="006B5418">
        <w:rPr>
          <w:b/>
          <w:lang w:val="en-US"/>
        </w:rPr>
        <w:t>4. Proposal</w:t>
      </w:r>
    </w:p>
    <w:p w14:paraId="4F574AD4" w14:textId="42B041C5" w:rsidR="00CD2478" w:rsidRPr="006B5418" w:rsidRDefault="008A5E86" w:rsidP="00CD2478">
      <w:pPr>
        <w:rPr>
          <w:lang w:val="en-US"/>
        </w:rPr>
      </w:pPr>
      <w:r w:rsidRPr="006B5418">
        <w:rPr>
          <w:lang w:val="en-US"/>
        </w:rPr>
        <w:t xml:space="preserve">It is proposed to agree the following changes to 3GPP </w:t>
      </w:r>
      <w:r w:rsidR="00103D72" w:rsidRPr="00103D72">
        <w:rPr>
          <w:lang w:val="en-US"/>
        </w:rPr>
        <w:t>TR 26.958 v0.1.1</w:t>
      </w:r>
      <w:r w:rsidR="00103D72">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2FAFF1BC" w14:textId="77777777" w:rsidR="004536B1" w:rsidRDefault="004536B1" w:rsidP="004536B1">
      <w:pPr>
        <w:pStyle w:val="Titre2"/>
        <w:rPr>
          <w:ins w:id="2" w:author="Julien Ricard" w:date="2026-02-03T17:59:00Z" w16du:dateUtc="2026-02-03T16:59:00Z"/>
        </w:rPr>
      </w:pPr>
      <w:bookmarkStart w:id="3" w:name="_Toc214542889"/>
      <w:r>
        <w:t>6</w:t>
      </w:r>
      <w:r w:rsidRPr="004D3578">
        <w:t>.</w:t>
      </w:r>
      <w:r>
        <w:t>4</w:t>
      </w:r>
      <w:r w:rsidRPr="004D3578">
        <w:tab/>
      </w:r>
      <w:r>
        <w:t>Metrics</w:t>
      </w:r>
      <w:bookmarkEnd w:id="3"/>
    </w:p>
    <w:p w14:paraId="652E979C" w14:textId="77777777" w:rsidR="003314C5" w:rsidRPr="007A46A3" w:rsidRDefault="003314C5" w:rsidP="003314C5">
      <w:pPr>
        <w:pStyle w:val="Titre2"/>
        <w:rPr>
          <w:ins w:id="4" w:author="Julien Ricard" w:date="2026-02-03T17:59:00Z" w16du:dateUtc="2026-02-03T16:59:00Z"/>
        </w:rPr>
      </w:pPr>
      <w:ins w:id="5" w:author="Julien Ricard" w:date="2026-02-03T17:59:00Z" w16du:dateUtc="2026-02-03T16:59:00Z">
        <w:r>
          <w:t>6.4.1 Objective metrics</w:t>
        </w:r>
      </w:ins>
    </w:p>
    <w:p w14:paraId="477B344E" w14:textId="77777777" w:rsidR="003314C5" w:rsidRDefault="003314C5" w:rsidP="003314C5">
      <w:pPr>
        <w:rPr>
          <w:ins w:id="6" w:author="Julien Ricard" w:date="2026-02-03T17:59:00Z" w16du:dateUtc="2026-02-03T16:59:00Z"/>
        </w:rPr>
      </w:pPr>
      <w:ins w:id="7" w:author="Julien Ricard" w:date="2026-02-03T17:59:00Z" w16du:dateUtc="2026-02-03T16:59:00Z">
        <w:r w:rsidRPr="00A94AAB">
          <w:t>To evaluate the objective quality of 3DGS representations, specific image-based metrics are computed by comparing rendered views from the source (reference) content and the decoded (</w:t>
        </w:r>
        <w:r>
          <w:t>rendered</w:t>
        </w:r>
        <w:r w:rsidRPr="00A94AAB">
          <w:t>) content.</w:t>
        </w:r>
      </w:ins>
    </w:p>
    <w:p w14:paraId="5C927F1B" w14:textId="11EEB334" w:rsidR="003314C5" w:rsidRPr="005738C3" w:rsidRDefault="003314C5" w:rsidP="003314C5">
      <w:pPr>
        <w:rPr>
          <w:ins w:id="8" w:author="Julien Ricard" w:date="2026-02-03T17:59:00Z" w16du:dateUtc="2026-02-03T16:59:00Z"/>
          <w:lang w:val="en-US"/>
        </w:rPr>
      </w:pPr>
      <w:ins w:id="9" w:author="Julien Ricard" w:date="2026-02-03T17:59:00Z" w16du:dateUtc="2026-02-03T16:59:00Z">
        <w:r w:rsidRPr="005738C3">
          <w:rPr>
            <w:lang w:val="en-US"/>
          </w:rPr>
          <w:lastRenderedPageBreak/>
          <w:t xml:space="preserve">The evaluation methodology relies on a consistent rendering pipeline provided by the </w:t>
        </w:r>
      </w:ins>
      <w:ins w:id="10" w:author="Julien Ricard" w:date="2026-02-10T12:33:00Z" w16du:dateUtc="2026-02-10T07:03:00Z">
        <w:r w:rsidR="00CD5401">
          <w:rPr>
            <w:lang w:val="en-US"/>
          </w:rPr>
          <w:t>3DGS-Metrics</w:t>
        </w:r>
      </w:ins>
      <w:ins w:id="11" w:author="Julien Ricard" w:date="2026-02-03T17:59:00Z" w16du:dateUtc="2026-02-03T16:59:00Z">
        <w:r w:rsidRPr="005738C3">
          <w:rPr>
            <w:lang w:val="en-US"/>
          </w:rPr>
          <w:t>. This reference software supports the following objective metrics:</w:t>
        </w:r>
      </w:ins>
    </w:p>
    <w:p w14:paraId="7B2328CA" w14:textId="77777777" w:rsidR="003314C5" w:rsidRPr="00A94AAB" w:rsidRDefault="003314C5" w:rsidP="003314C5">
      <w:pPr>
        <w:pStyle w:val="B1"/>
        <w:rPr>
          <w:ins w:id="12" w:author="Julien Ricard" w:date="2026-02-03T17:59:00Z" w16du:dateUtc="2026-02-03T16:59:00Z"/>
          <w:lang w:val="en-US"/>
        </w:rPr>
      </w:pPr>
      <w:ins w:id="13" w:author="Julien Ricard" w:date="2026-02-03T17:59:00Z" w16du:dateUtc="2026-02-03T16:59:00Z">
        <w:r>
          <w:rPr>
            <w:lang w:val="en-US"/>
          </w:rPr>
          <w:t>-</w:t>
        </w:r>
        <w:r>
          <w:rPr>
            <w:lang w:val="en-US"/>
          </w:rPr>
          <w:tab/>
        </w:r>
        <w:r w:rsidRPr="00671874">
          <w:rPr>
            <w:lang w:val="en-US"/>
          </w:rPr>
          <w:t>PSNR and MSE:</w:t>
        </w:r>
        <w:r w:rsidRPr="00A94AAB">
          <w:rPr>
            <w:lang w:val="en-US"/>
          </w:rPr>
          <w:t xml:space="preserve"> Calculation of Peak Signal-to-Noise Ratio and Mean Squared Error in both RGB and YUV color spaces, including weighted averages.</w:t>
        </w:r>
      </w:ins>
    </w:p>
    <w:p w14:paraId="0EE0C280" w14:textId="77777777" w:rsidR="003314C5" w:rsidRPr="00A94AAB" w:rsidRDefault="003314C5" w:rsidP="003314C5">
      <w:pPr>
        <w:pStyle w:val="B1"/>
        <w:rPr>
          <w:ins w:id="14" w:author="Julien Ricard" w:date="2026-02-03T17:59:00Z" w16du:dateUtc="2026-02-03T16:59:00Z"/>
          <w:lang w:val="en-US"/>
        </w:rPr>
      </w:pPr>
      <w:ins w:id="15" w:author="Julien Ricard" w:date="2026-02-03T17:59:00Z" w16du:dateUtc="2026-02-03T16:59:00Z">
        <w:r>
          <w:rPr>
            <w:lang w:val="en-US"/>
          </w:rPr>
          <w:t>-</w:t>
        </w:r>
        <w:r>
          <w:rPr>
            <w:lang w:val="en-US"/>
          </w:rPr>
          <w:tab/>
        </w:r>
        <w:r w:rsidRPr="00671874">
          <w:rPr>
            <w:lang w:val="en-US"/>
          </w:rPr>
          <w:t>Object Masked (OM) Metrics:</w:t>
        </w:r>
        <w:r w:rsidRPr="00A94AAB">
          <w:rPr>
            <w:lang w:val="en-US"/>
          </w:rPr>
          <w:t xml:space="preserve"> Variants of PSNR and SSIM computed only on valid pixels defined by the union of object masks from the source and decoded content.</w:t>
        </w:r>
      </w:ins>
    </w:p>
    <w:p w14:paraId="5F925861" w14:textId="77777777" w:rsidR="003314C5" w:rsidRPr="00A94AAB" w:rsidRDefault="003314C5" w:rsidP="003314C5">
      <w:pPr>
        <w:pStyle w:val="B1"/>
        <w:rPr>
          <w:ins w:id="16" w:author="Julien Ricard" w:date="2026-02-03T17:59:00Z" w16du:dateUtc="2026-02-03T16:59:00Z"/>
          <w:lang w:val="en-US"/>
        </w:rPr>
      </w:pPr>
      <w:ins w:id="17" w:author="Julien Ricard" w:date="2026-02-03T17:59:00Z" w16du:dateUtc="2026-02-03T16:59:00Z">
        <w:r>
          <w:rPr>
            <w:lang w:val="en-US"/>
          </w:rPr>
          <w:t>-</w:t>
        </w:r>
        <w:r>
          <w:rPr>
            <w:lang w:val="en-US"/>
          </w:rPr>
          <w:tab/>
        </w:r>
        <w:r w:rsidRPr="00671874">
          <w:rPr>
            <w:lang w:val="en-US"/>
          </w:rPr>
          <w:t>Perceptual Metrics:</w:t>
        </w:r>
        <w:r w:rsidRPr="00A94AAB">
          <w:rPr>
            <w:lang w:val="en-US"/>
          </w:rPr>
          <w:t xml:space="preserve"> Structural Similarity (SSIM) and Information Content Weighted SSIM (IVSSIM).</w:t>
        </w:r>
      </w:ins>
    </w:p>
    <w:p w14:paraId="0C555DB4" w14:textId="77777777" w:rsidR="003314C5" w:rsidRDefault="003314C5" w:rsidP="003314C5">
      <w:pPr>
        <w:pStyle w:val="B1"/>
        <w:rPr>
          <w:ins w:id="18" w:author="Julien Ricard" w:date="2026-02-03T17:59:00Z" w16du:dateUtc="2026-02-03T16:59:00Z"/>
          <w:lang w:val="en-US"/>
        </w:rPr>
      </w:pPr>
      <w:ins w:id="19" w:author="Julien Ricard" w:date="2026-02-03T17:59:00Z" w16du:dateUtc="2026-02-03T16:59:00Z">
        <w:r>
          <w:rPr>
            <w:lang w:val="en-US"/>
          </w:rPr>
          <w:t>-</w:t>
        </w:r>
        <w:r>
          <w:rPr>
            <w:lang w:val="en-US"/>
          </w:rPr>
          <w:tab/>
        </w:r>
        <w:r w:rsidRPr="00671874">
          <w:rPr>
            <w:lang w:val="en-US"/>
          </w:rPr>
          <w:t>Geometric Statistics:</w:t>
        </w:r>
        <w:r w:rsidRPr="00A94AAB">
          <w:rPr>
            <w:lang w:val="en-US"/>
          </w:rPr>
          <w:t xml:space="preserve"> Occupancy rate measurement indicating the percentage of valid pixels coverage.</w:t>
        </w:r>
      </w:ins>
    </w:p>
    <w:p w14:paraId="41F87B69" w14:textId="03F6E9DB" w:rsidR="003314C5" w:rsidRPr="00F173E7" w:rsidRDefault="003314C5" w:rsidP="003314C5">
      <w:pPr>
        <w:rPr>
          <w:ins w:id="20" w:author="Julien Ricard" w:date="2026-02-03T17:59:00Z" w16du:dateUtc="2026-02-03T16:59:00Z"/>
          <w:lang w:val="en-US"/>
        </w:rPr>
      </w:pPr>
      <w:ins w:id="21" w:author="Julien Ricard" w:date="2026-02-03T17:59:00Z" w16du:dateUtc="2026-02-03T16:59:00Z">
        <w:r w:rsidRPr="00F173E7">
          <w:rPr>
            <w:lang w:val="en-US"/>
          </w:rPr>
          <w:t>To ensure both performance and reproducibility, the software implements a dual-mode rasterizer:</w:t>
        </w:r>
      </w:ins>
    </w:p>
    <w:p w14:paraId="74A34DBF" w14:textId="77777777" w:rsidR="003314C5" w:rsidRPr="003F69B0" w:rsidRDefault="003314C5" w:rsidP="003314C5">
      <w:pPr>
        <w:pStyle w:val="B1"/>
        <w:rPr>
          <w:ins w:id="22" w:author="Julien Ricard" w:date="2026-02-03T17:59:00Z" w16du:dateUtc="2026-02-03T16:59:00Z"/>
          <w:lang w:val="en-US"/>
        </w:rPr>
      </w:pPr>
      <w:ins w:id="23" w:author="Julien Ricard" w:date="2026-02-03T17:59:00Z" w16du:dateUtc="2026-02-03T16:59:00Z">
        <w:r>
          <w:rPr>
            <w:lang w:val="en-US"/>
          </w:rPr>
          <w:t>-</w:t>
        </w:r>
        <w:r>
          <w:rPr>
            <w:lang w:val="en-US"/>
          </w:rPr>
          <w:tab/>
        </w:r>
        <w:r w:rsidRPr="00671874">
          <w:rPr>
            <w:lang w:val="en-US"/>
          </w:rPr>
          <w:t xml:space="preserve">CPU </w:t>
        </w:r>
        <w:r>
          <w:rPr>
            <w:lang w:val="en-US"/>
          </w:rPr>
          <w:t>r</w:t>
        </w:r>
        <w:r w:rsidRPr="00671874">
          <w:rPr>
            <w:lang w:val="en-US"/>
          </w:rPr>
          <w:t>asterizer:</w:t>
        </w:r>
        <w:r w:rsidRPr="003F69B0">
          <w:rPr>
            <w:lang w:val="en-US"/>
          </w:rPr>
          <w:t xml:space="preserve"> A software-based implementation ensuring bit-exact rendering output regardless of the hardware or operating system. This mode is recommended for generating official normative quality results.</w:t>
        </w:r>
      </w:ins>
    </w:p>
    <w:p w14:paraId="37EA9A17" w14:textId="77777777" w:rsidR="003314C5" w:rsidRPr="003F69B0" w:rsidRDefault="003314C5" w:rsidP="003314C5">
      <w:pPr>
        <w:pStyle w:val="B1"/>
        <w:rPr>
          <w:ins w:id="24" w:author="Julien Ricard" w:date="2026-02-03T17:59:00Z" w16du:dateUtc="2026-02-03T16:59:00Z"/>
          <w:lang w:val="en-US"/>
        </w:rPr>
      </w:pPr>
      <w:ins w:id="25" w:author="Julien Ricard" w:date="2026-02-03T17:59:00Z" w16du:dateUtc="2026-02-03T16:59:00Z">
        <w:r>
          <w:rPr>
            <w:lang w:val="en-US"/>
          </w:rPr>
          <w:t>-</w:t>
        </w:r>
        <w:r>
          <w:rPr>
            <w:lang w:val="en-US"/>
          </w:rPr>
          <w:tab/>
        </w:r>
        <w:r w:rsidRPr="00671874">
          <w:rPr>
            <w:lang w:val="en-US"/>
          </w:rPr>
          <w:t xml:space="preserve">GPU </w:t>
        </w:r>
        <w:r>
          <w:rPr>
            <w:lang w:val="en-US"/>
          </w:rPr>
          <w:t>r</w:t>
        </w:r>
        <w:r w:rsidRPr="00671874">
          <w:rPr>
            <w:lang w:val="en-US"/>
          </w:rPr>
          <w:t>asterizer:</w:t>
        </w:r>
        <w:r w:rsidRPr="003F69B0">
          <w:rPr>
            <w:lang w:val="en-US"/>
          </w:rPr>
          <w:t xml:space="preserve"> An OpenGL-based implementation for accelerated rendering, suitable for visual inspection and rapid experiments.</w:t>
        </w:r>
      </w:ins>
    </w:p>
    <w:p w14:paraId="3E262804" w14:textId="77777777" w:rsidR="003314C5" w:rsidRPr="00F173E7" w:rsidRDefault="003314C5" w:rsidP="003314C5">
      <w:pPr>
        <w:rPr>
          <w:ins w:id="26" w:author="Julien Ricard" w:date="2026-02-03T17:59:00Z" w16du:dateUtc="2026-02-03T16:59:00Z"/>
          <w:lang w:val="en-US"/>
        </w:rPr>
      </w:pPr>
      <w:ins w:id="27" w:author="Julien Ricard" w:date="2026-02-03T17:59:00Z" w16du:dateUtc="2026-02-03T16:59:00Z">
        <w:r w:rsidRPr="00F173E7">
          <w:rPr>
            <w:lang w:val="en-US"/>
          </w:rPr>
          <w:t>The evaluation process typically involves:</w:t>
        </w:r>
      </w:ins>
    </w:p>
    <w:p w14:paraId="58D9FC1D" w14:textId="77777777" w:rsidR="003314C5" w:rsidRPr="003F69B0" w:rsidRDefault="003314C5" w:rsidP="003314C5">
      <w:pPr>
        <w:pStyle w:val="B1"/>
        <w:rPr>
          <w:ins w:id="28" w:author="Julien Ricard" w:date="2026-02-03T17:59:00Z" w16du:dateUtc="2026-02-03T16:59:00Z"/>
          <w:lang w:val="en-US"/>
        </w:rPr>
      </w:pPr>
      <w:ins w:id="29" w:author="Julien Ricard" w:date="2026-02-03T17:59:00Z" w16du:dateUtc="2026-02-03T16:59:00Z">
        <w:r>
          <w:rPr>
            <w:lang w:val="en-US"/>
          </w:rPr>
          <w:t>-</w:t>
        </w:r>
        <w:r>
          <w:rPr>
            <w:lang w:val="en-US"/>
          </w:rPr>
          <w:tab/>
        </w:r>
        <w:r w:rsidRPr="00671874">
          <w:rPr>
            <w:lang w:val="en-US"/>
          </w:rPr>
          <w:t xml:space="preserve">Viewpoint </w:t>
        </w:r>
        <w:r>
          <w:rPr>
            <w:lang w:val="en-US"/>
          </w:rPr>
          <w:t>g</w:t>
        </w:r>
        <w:r w:rsidRPr="00671874">
          <w:rPr>
            <w:lang w:val="en-US"/>
          </w:rPr>
          <w:t>eneration:</w:t>
        </w:r>
        <w:r w:rsidRPr="003F69B0">
          <w:rPr>
            <w:lang w:val="en-US"/>
          </w:rPr>
          <w:t xml:space="preserve"> Defining a set of camera positions (read from the original PLY file or generated explicitly) to cover the object geometry.</w:t>
        </w:r>
      </w:ins>
    </w:p>
    <w:p w14:paraId="3DA9DC7F" w14:textId="77777777" w:rsidR="003314C5" w:rsidRPr="003F69B0" w:rsidRDefault="003314C5" w:rsidP="003314C5">
      <w:pPr>
        <w:pStyle w:val="B1"/>
        <w:rPr>
          <w:ins w:id="30" w:author="Julien Ricard" w:date="2026-02-03T17:59:00Z" w16du:dateUtc="2026-02-03T16:59:00Z"/>
          <w:lang w:val="en-US"/>
        </w:rPr>
      </w:pPr>
      <w:ins w:id="31" w:author="Julien Ricard" w:date="2026-02-03T17:59:00Z" w16du:dateUtc="2026-02-03T16:59:00Z">
        <w:r>
          <w:rPr>
            <w:lang w:val="en-US"/>
          </w:rPr>
          <w:t>-</w:t>
        </w:r>
        <w:r>
          <w:rPr>
            <w:lang w:val="en-US"/>
          </w:rPr>
          <w:tab/>
        </w:r>
        <w:r w:rsidRPr="00671874">
          <w:rPr>
            <w:lang w:val="en-US"/>
          </w:rPr>
          <w:t>Rendering:</w:t>
        </w:r>
        <w:r w:rsidRPr="003F69B0">
          <w:rPr>
            <w:lang w:val="en-US"/>
          </w:rPr>
          <w:t xml:space="preserve"> Using a standardized rasterizer (CPU or GPU) to produce 2D images for both source and decoded point clouds.</w:t>
        </w:r>
      </w:ins>
    </w:p>
    <w:p w14:paraId="387CC68F" w14:textId="77777777" w:rsidR="003314C5" w:rsidRPr="003F69B0" w:rsidRDefault="003314C5" w:rsidP="003314C5">
      <w:pPr>
        <w:pStyle w:val="B1"/>
        <w:rPr>
          <w:ins w:id="32" w:author="Julien Ricard" w:date="2026-02-03T17:59:00Z" w16du:dateUtc="2026-02-03T16:59:00Z"/>
          <w:lang w:val="en-US"/>
        </w:rPr>
      </w:pPr>
      <w:ins w:id="33" w:author="Julien Ricard" w:date="2026-02-03T17:59:00Z" w16du:dateUtc="2026-02-03T16:59:00Z">
        <w:r>
          <w:rPr>
            <w:lang w:val="en-US"/>
          </w:rPr>
          <w:t>-</w:t>
        </w:r>
        <w:r>
          <w:rPr>
            <w:lang w:val="en-US"/>
          </w:rPr>
          <w:tab/>
        </w:r>
        <w:r w:rsidRPr="00671874">
          <w:rPr>
            <w:lang w:val="en-US"/>
          </w:rPr>
          <w:t xml:space="preserve">Metric </w:t>
        </w:r>
        <w:r>
          <w:rPr>
            <w:lang w:val="en-US"/>
          </w:rPr>
          <w:t>c</w:t>
        </w:r>
        <w:r w:rsidRPr="00671874">
          <w:rPr>
            <w:lang w:val="en-US"/>
          </w:rPr>
          <w:t>omputation:</w:t>
        </w:r>
        <w:r w:rsidRPr="003F69B0">
          <w:rPr>
            <w:lang w:val="en-US"/>
          </w:rPr>
          <w:t xml:space="preserve"> Calculating the </w:t>
        </w:r>
        <w:r>
          <w:rPr>
            <w:lang w:val="en-US"/>
          </w:rPr>
          <w:t>previously mentioned</w:t>
        </w:r>
        <w:r w:rsidRPr="003F69B0">
          <w:rPr>
            <w:lang w:val="en-US"/>
          </w:rPr>
          <w:t xml:space="preserve"> metrics on the rendered pairs.</w:t>
        </w:r>
      </w:ins>
    </w:p>
    <w:p w14:paraId="74429333" w14:textId="4742228D" w:rsidR="00830137" w:rsidRPr="005F6FF5" w:rsidRDefault="003E1466" w:rsidP="003E1466">
      <w:pPr>
        <w:rPr>
          <w:ins w:id="34" w:author="Julien Ricard" w:date="2026-02-11T14:36:00Z" w16du:dateUtc="2026-02-11T09:06:00Z"/>
          <w:highlight w:val="yellow"/>
          <w:lang w:val="en-US"/>
        </w:rPr>
      </w:pPr>
      <w:ins w:id="35" w:author="Julien Ricard" w:date="2026-02-11T14:36:00Z" w16du:dateUtc="2026-02-11T09:06:00Z">
        <w:r w:rsidRPr="005F6FF5">
          <w:rPr>
            <w:highlight w:val="yellow"/>
            <w:lang w:val="en-US"/>
          </w:rPr>
          <w:t xml:space="preserve">It </w:t>
        </w:r>
        <w:r w:rsidR="00830137" w:rsidRPr="005F6FF5">
          <w:rPr>
            <w:highlight w:val="yellow"/>
            <w:lang w:val="en-US"/>
          </w:rPr>
          <w:t>may</w:t>
        </w:r>
        <w:r w:rsidRPr="005F6FF5">
          <w:rPr>
            <w:highlight w:val="yellow"/>
            <w:lang w:val="en-US"/>
          </w:rPr>
          <w:t xml:space="preserve"> be noted that the current evaluation methodology computes metrics by comparing two 3DGS objects (source </w:t>
        </w:r>
      </w:ins>
      <w:ins w:id="36" w:author="Julien Ricard" w:date="2026-02-11T14:37:00Z" w16du:dateUtc="2026-02-11T09:07:00Z">
        <w:r w:rsidR="00830137" w:rsidRPr="005F6FF5">
          <w:rPr>
            <w:highlight w:val="yellow"/>
            <w:lang w:val="en-US"/>
          </w:rPr>
          <w:t>.ply</w:t>
        </w:r>
      </w:ins>
      <w:ins w:id="37" w:author="Julien Ricard" w:date="2026-02-11T14:36:00Z" w16du:dateUtc="2026-02-11T09:06:00Z">
        <w:r w:rsidRPr="005F6FF5">
          <w:rPr>
            <w:highlight w:val="yellow"/>
            <w:lang w:val="en-US"/>
          </w:rPr>
          <w:t xml:space="preserve"> v</w:t>
        </w:r>
      </w:ins>
      <w:ins w:id="38" w:author="Julien Ricard" w:date="2026-02-11T14:37:00Z" w16du:dateUtc="2026-02-11T09:07:00Z">
        <w:r w:rsidR="00830137" w:rsidRPr="005F6FF5">
          <w:rPr>
            <w:highlight w:val="yellow"/>
            <w:lang w:val="en-US"/>
          </w:rPr>
          <w:t>ersus</w:t>
        </w:r>
      </w:ins>
      <w:ins w:id="39" w:author="Julien Ricard" w:date="2026-02-11T14:36:00Z" w16du:dateUtc="2026-02-11T09:06:00Z">
        <w:r w:rsidRPr="005F6FF5">
          <w:rPr>
            <w:highlight w:val="yellow"/>
            <w:lang w:val="en-US"/>
          </w:rPr>
          <w:t xml:space="preserve"> decoded </w:t>
        </w:r>
      </w:ins>
      <w:ins w:id="40" w:author="Julien Ricard" w:date="2026-02-11T14:37:00Z" w16du:dateUtc="2026-02-11T09:07:00Z">
        <w:r w:rsidR="00830137" w:rsidRPr="005F6FF5">
          <w:rPr>
            <w:highlight w:val="yellow"/>
            <w:lang w:val="en-US"/>
          </w:rPr>
          <w:t>.ply</w:t>
        </w:r>
      </w:ins>
      <w:ins w:id="41" w:author="Julien Ricard" w:date="2026-02-11T14:36:00Z" w16du:dateUtc="2026-02-11T09:06:00Z">
        <w:r w:rsidRPr="005F6FF5">
          <w:rPr>
            <w:highlight w:val="yellow"/>
            <w:lang w:val="en-US"/>
          </w:rPr>
          <w:t>) through a common rendering pipeline. However, comparing the rendered 3DGS objects directly against the original real-world images used during the training process could be considered in future versions, depending on the specific testing scenarios envisioned.</w:t>
        </w:r>
      </w:ins>
    </w:p>
    <w:p w14:paraId="55C0ED9F" w14:textId="09FF7DCB" w:rsidR="00C6239E" w:rsidRDefault="003E1466" w:rsidP="003E1466">
      <w:pPr>
        <w:rPr>
          <w:ins w:id="42" w:author="Julien Ricard" w:date="2026-02-11T14:30:00Z" w16du:dateUtc="2026-02-11T09:00:00Z"/>
          <w:lang w:val="en-US"/>
        </w:rPr>
      </w:pPr>
      <w:ins w:id="43" w:author="Julien Ricard" w:date="2026-02-11T14:36:00Z" w16du:dateUtc="2026-02-11T09:06:00Z">
        <w:r w:rsidRPr="005F6FF5">
          <w:rPr>
            <w:highlight w:val="yellow"/>
            <w:lang w:val="en-US"/>
          </w:rPr>
          <w:t xml:space="preserve">The current implementation retrieves camera positions and intrinsic parameters directly from the </w:t>
        </w:r>
      </w:ins>
      <w:ins w:id="44" w:author="Julien Ricard" w:date="2026-02-11T14:38:00Z" w16du:dateUtc="2026-02-11T09:08:00Z">
        <w:r w:rsidR="00347218" w:rsidRPr="005F6FF5">
          <w:rPr>
            <w:highlight w:val="yellow"/>
            <w:lang w:val="en-US"/>
          </w:rPr>
          <w:t>.ply</w:t>
        </w:r>
      </w:ins>
      <w:ins w:id="45" w:author="Julien Ricard" w:date="2026-02-11T14:36:00Z" w16du:dateUtc="2026-02-11T09:06:00Z">
        <w:r w:rsidRPr="005F6FF5">
          <w:rPr>
            <w:highlight w:val="yellow"/>
            <w:lang w:val="en-US"/>
          </w:rPr>
          <w:t xml:space="preserve"> files using the format established by MPEG. While this ensures compatibility with existing 3DGS workflows, alternative methods for importing camera data</w:t>
        </w:r>
      </w:ins>
      <w:ins w:id="46" w:author="Julien Ricard" w:date="2026-02-11T14:38:00Z" w16du:dateUtc="2026-02-11T09:08:00Z">
        <w:r w:rsidR="00347218" w:rsidRPr="005F6FF5">
          <w:rPr>
            <w:highlight w:val="yellow"/>
            <w:lang w:val="en-US"/>
          </w:rPr>
          <w:t xml:space="preserve">, </w:t>
        </w:r>
      </w:ins>
      <w:ins w:id="47" w:author="Julien Ricard" w:date="2026-02-11T14:36:00Z" w16du:dateUtc="2026-02-11T09:06:00Z">
        <w:r w:rsidRPr="005F6FF5">
          <w:rPr>
            <w:highlight w:val="yellow"/>
            <w:lang w:val="en-US"/>
          </w:rPr>
          <w:t>specifically the direct ingestion of COLMAP output files</w:t>
        </w:r>
      </w:ins>
      <w:ins w:id="48" w:author="Julien Ricard" w:date="2026-02-11T14:38:00Z" w16du:dateUtc="2026-02-11T09:08:00Z">
        <w:r w:rsidR="00347218" w:rsidRPr="005F6FF5">
          <w:rPr>
            <w:highlight w:val="yellow"/>
            <w:lang w:val="en-US"/>
          </w:rPr>
          <w:t xml:space="preserve">, </w:t>
        </w:r>
      </w:ins>
      <w:ins w:id="49" w:author="Julien Ricard" w:date="2026-02-11T14:36:00Z" w16du:dateUtc="2026-02-11T09:06:00Z">
        <w:r w:rsidRPr="005F6FF5">
          <w:rPr>
            <w:highlight w:val="yellow"/>
            <w:lang w:val="en-US"/>
          </w:rPr>
          <w:t>may be envisioned in future software updates to further streamline the evaluation process.</w:t>
        </w:r>
      </w:ins>
    </w:p>
    <w:p w14:paraId="25DA2E4C" w14:textId="1D04A1D3" w:rsidR="003314C5" w:rsidRDefault="003314C5" w:rsidP="003314C5">
      <w:pPr>
        <w:rPr>
          <w:ins w:id="50" w:author="Julien Ricard" w:date="2026-02-11T14:56:00Z" w16du:dateUtc="2026-02-11T09:26:00Z"/>
          <w:lang w:val="en-US"/>
        </w:rPr>
      </w:pPr>
      <w:ins w:id="51" w:author="Julien Ricard" w:date="2026-02-03T17:59:00Z" w16du:dateUtc="2026-02-03T16:59:00Z">
        <w:r>
          <w:rPr>
            <w:lang w:val="en-US"/>
          </w:rPr>
          <w:t xml:space="preserve">This software can be downloaded from </w:t>
        </w:r>
      </w:ins>
      <w:ins w:id="52" w:author="Julien Ricard" w:date="2026-02-10T12:33:00Z" w16du:dateUtc="2026-02-10T07:03:00Z">
        <w:r w:rsidR="00FB2BDF">
          <w:rPr>
            <w:lang w:val="en-US"/>
          </w:rPr>
          <w:t>3GPP</w:t>
        </w:r>
      </w:ins>
      <w:ins w:id="53" w:author="Julien Ricard" w:date="2026-02-03T17:59:00Z" w16du:dateUtc="2026-02-03T16:59:00Z">
        <w:r>
          <w:rPr>
            <w:lang w:val="en-US"/>
          </w:rPr>
          <w:t xml:space="preserve"> repository. More details </w:t>
        </w:r>
        <w:r w:rsidRPr="00201C9C">
          <w:rPr>
            <w:lang w:val="en-US"/>
          </w:rPr>
          <w:t>on how to use this software and its options</w:t>
        </w:r>
        <w:r>
          <w:rPr>
            <w:lang w:val="en-US"/>
          </w:rPr>
          <w:t xml:space="preserve"> may be found </w:t>
        </w:r>
        <w:r w:rsidRPr="00201C9C">
          <w:rPr>
            <w:lang w:val="en-US"/>
          </w:rPr>
          <w:t xml:space="preserve">in section 12.5.  </w:t>
        </w:r>
      </w:ins>
    </w:p>
    <w:p w14:paraId="63307790" w14:textId="22379F7D" w:rsidR="00194271" w:rsidRPr="00A3378C" w:rsidRDefault="00194271" w:rsidP="00A3378C">
      <w:pPr>
        <w:pStyle w:val="EditorsNote"/>
        <w:rPr>
          <w:ins w:id="54" w:author="Julien Ricard" w:date="2026-02-03T17:59:00Z" w16du:dateUtc="2026-02-03T16:59:00Z"/>
        </w:rPr>
      </w:pPr>
      <w:ins w:id="55" w:author="Julien Ricard" w:date="2026-02-11T14:56:00Z" w16du:dateUtc="2026-02-11T09:26:00Z">
        <w:r w:rsidRPr="0038198B">
          <w:rPr>
            <w:highlight w:val="yellow"/>
          </w:rPr>
          <w:t xml:space="preserve">[Editor’s note: </w:t>
        </w:r>
      </w:ins>
      <w:ins w:id="56" w:author="Julien Ricard" w:date="2026-02-11T15:02:00Z" w16du:dateUtc="2026-02-11T09:32:00Z">
        <w:r w:rsidR="00A3378C" w:rsidRPr="0038198B">
          <w:rPr>
            <w:highlight w:val="yellow"/>
          </w:rPr>
          <w:t>The software is distributed under a BSD License, which permits the redistribution and use of the code in both source and binary forms, provided that the original copyright notice and disclaimer are retained. This license explicitly states that the names of ISO/IEC or its contributors cannot be used for endorsement without prior permission, and it does not grant any third-party or patent rights. Furthermore, the software is provided "as is," meaning the copyright holders disclaim all warranties and are not liable for any damages resulting from its use.</w:t>
        </w:r>
      </w:ins>
      <w:ins w:id="57" w:author="Julien Ricard" w:date="2026-02-11T14:56:00Z" w16du:dateUtc="2026-02-11T09:26:00Z">
        <w:r w:rsidRPr="0038198B">
          <w:rPr>
            <w:highlight w:val="yellow"/>
          </w:rPr>
          <w:t>]</w:t>
        </w:r>
      </w:ins>
    </w:p>
    <w:p w14:paraId="0CC458F6" w14:textId="77777777" w:rsidR="003314C5" w:rsidRPr="003314C5" w:rsidRDefault="003314C5" w:rsidP="003314C5">
      <w:pPr>
        <w:rPr>
          <w:lang w:val="en-US"/>
        </w:rPr>
      </w:pPr>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D56937C" w14:textId="77777777" w:rsidR="00591961" w:rsidRDefault="00591961" w:rsidP="00591961">
      <w:pPr>
        <w:pStyle w:val="Titre1"/>
      </w:pPr>
      <w:bookmarkStart w:id="58" w:name="_Toc214542923"/>
      <w:r>
        <w:t xml:space="preserve">12 </w:t>
      </w:r>
      <w:r>
        <w:tab/>
        <w:t>R</w:t>
      </w:r>
      <w:r w:rsidRPr="00740976">
        <w:t>eference implementation</w:t>
      </w:r>
      <w:bookmarkEnd w:id="58"/>
    </w:p>
    <w:p w14:paraId="5D64EBB0" w14:textId="77777777" w:rsidR="00591961" w:rsidRDefault="00591961" w:rsidP="00591961">
      <w:pPr>
        <w:pStyle w:val="EditorsNote"/>
      </w:pPr>
      <w:r>
        <w:t>[Editor’s note: Placeholder for the description of the reference implementation]</w:t>
      </w:r>
    </w:p>
    <w:p w14:paraId="03B2B182" w14:textId="77777777" w:rsidR="00591961" w:rsidRDefault="00591961" w:rsidP="00591961">
      <w:pPr>
        <w:pStyle w:val="Titre2"/>
      </w:pPr>
      <w:bookmarkStart w:id="59" w:name="_Toc214542924"/>
      <w:r>
        <w:lastRenderedPageBreak/>
        <w:t>12.1</w:t>
      </w:r>
      <w:r>
        <w:tab/>
        <w:t>Capture</w:t>
      </w:r>
      <w:bookmarkEnd w:id="59"/>
      <w:r>
        <w:t xml:space="preserve"> </w:t>
      </w:r>
    </w:p>
    <w:p w14:paraId="79507149" w14:textId="77777777" w:rsidR="00591961" w:rsidRPr="001E52B5" w:rsidRDefault="00591961" w:rsidP="00591961">
      <w:pPr>
        <w:pStyle w:val="Titre2"/>
      </w:pPr>
      <w:bookmarkStart w:id="60" w:name="_Toc214542925"/>
      <w:r>
        <w:t>12.2</w:t>
      </w:r>
      <w:r>
        <w:tab/>
        <w:t>Transmission</w:t>
      </w:r>
      <w:bookmarkEnd w:id="60"/>
      <w:r>
        <w:t xml:space="preserve"> </w:t>
      </w:r>
    </w:p>
    <w:p w14:paraId="7BECAEB0" w14:textId="2C290F91" w:rsidR="00A32441" w:rsidRDefault="00591961" w:rsidP="003314C5">
      <w:pPr>
        <w:pStyle w:val="Titre2"/>
        <w:rPr>
          <w:ins w:id="61" w:author="Julien Ricard" w:date="2026-02-03T18:00:00Z" w16du:dateUtc="2026-02-03T17:00:00Z"/>
          <w:lang w:val="en-US"/>
        </w:rPr>
      </w:pPr>
      <w:bookmarkStart w:id="62" w:name="_Toc214542926"/>
      <w:r w:rsidRPr="00591961">
        <w:rPr>
          <w:lang w:val="en-US"/>
        </w:rPr>
        <w:t>12.</w:t>
      </w:r>
      <w:r>
        <w:rPr>
          <w:lang w:val="en-US"/>
        </w:rPr>
        <w:t>3</w:t>
      </w:r>
      <w:r w:rsidRPr="00591961">
        <w:rPr>
          <w:lang w:val="en-US"/>
        </w:rPr>
        <w:tab/>
        <w:t>Rendering</w:t>
      </w:r>
      <w:bookmarkEnd w:id="62"/>
    </w:p>
    <w:p w14:paraId="0B3054CB" w14:textId="77777777" w:rsidR="003314C5" w:rsidRPr="00C248DE" w:rsidRDefault="003314C5" w:rsidP="003314C5">
      <w:pPr>
        <w:pStyle w:val="Titre2"/>
        <w:rPr>
          <w:ins w:id="63" w:author="Julien Ricard" w:date="2026-02-03T18:00:00Z" w16du:dateUtc="2026-02-03T17:00:00Z"/>
          <w:lang w:val="en-US"/>
        </w:rPr>
      </w:pPr>
      <w:ins w:id="64" w:author="Julien Ricard" w:date="2026-02-03T18:00:00Z" w16du:dateUtc="2026-02-03T17:00:00Z">
        <w:r w:rsidRPr="00C248DE">
          <w:rPr>
            <w:lang w:val="en-US"/>
          </w:rPr>
          <w:t>12.4</w:t>
        </w:r>
        <w:r w:rsidRPr="00C248DE">
          <w:rPr>
            <w:lang w:val="en-US"/>
          </w:rPr>
          <w:tab/>
          <w:t>Objective metrics</w:t>
        </w:r>
      </w:ins>
    </w:p>
    <w:p w14:paraId="58319C54" w14:textId="77777777" w:rsidR="003314C5" w:rsidRPr="002E1089" w:rsidRDefault="003314C5" w:rsidP="003314C5">
      <w:pPr>
        <w:rPr>
          <w:ins w:id="65" w:author="Julien Ricard" w:date="2026-02-03T18:00:00Z" w16du:dateUtc="2026-02-03T17:00:00Z"/>
          <w:lang w:val="en-US"/>
        </w:rPr>
      </w:pPr>
      <w:ins w:id="66" w:author="Julien Ricard" w:date="2026-02-03T18:00:00Z" w16du:dateUtc="2026-02-03T17:00:00Z">
        <w:r w:rsidRPr="002E1089">
          <w:rPr>
            <w:lang w:val="en-US"/>
          </w:rPr>
          <w:t xml:space="preserve">The </w:t>
        </w:r>
        <w:r>
          <w:rPr>
            <w:lang w:val="en-US"/>
          </w:rPr>
          <w:t xml:space="preserve">attached metric </w:t>
        </w:r>
        <w:r w:rsidRPr="002E1089">
          <w:rPr>
            <w:lang w:val="en-US"/>
          </w:rPr>
          <w:t xml:space="preserve">tool </w:t>
        </w:r>
        <w:r>
          <w:rPr>
            <w:lang w:val="en-US"/>
          </w:rPr>
          <w:t>3DGS-Metrics</w:t>
        </w:r>
        <w:r w:rsidRPr="002E1089">
          <w:rPr>
            <w:lang w:val="en-US"/>
          </w:rPr>
          <w:t xml:space="preserve"> is command-line based and supports various configurations to adapt the evaluation to different use cases. Below are examples of command lines for typical evaluation scenarios.</w:t>
        </w:r>
      </w:ins>
    </w:p>
    <w:p w14:paraId="02471F48" w14:textId="77777777" w:rsidR="003314C5" w:rsidRDefault="003314C5" w:rsidP="003314C5">
      <w:pPr>
        <w:pStyle w:val="Titre3"/>
        <w:rPr>
          <w:ins w:id="67" w:author="Julien Ricard" w:date="2026-02-03T18:00:00Z" w16du:dateUtc="2026-02-03T17:00:00Z"/>
        </w:rPr>
      </w:pPr>
      <w:ins w:id="68" w:author="Julien Ricard" w:date="2026-02-03T18:00:00Z" w16du:dateUtc="2026-02-03T17:00:00Z">
        <w:r w:rsidRPr="002E5D5E">
          <w:t>12.</w:t>
        </w:r>
        <w:r>
          <w:t>4</w:t>
        </w:r>
        <w:r w:rsidRPr="002E5D5E">
          <w:t>.1</w:t>
        </w:r>
        <w:r>
          <w:tab/>
        </w:r>
        <w:r w:rsidRPr="002E5D5E">
          <w:t xml:space="preserve">Basic </w:t>
        </w:r>
        <w:r>
          <w:t>m</w:t>
        </w:r>
        <w:r w:rsidRPr="002E5D5E">
          <w:t xml:space="preserve">etric </w:t>
        </w:r>
        <w:r>
          <w:t>c</w:t>
        </w:r>
        <w:r w:rsidRPr="002E5D5E">
          <w:t>omputation</w:t>
        </w:r>
      </w:ins>
    </w:p>
    <w:p w14:paraId="7D87BBAF" w14:textId="77777777" w:rsidR="003314C5" w:rsidRPr="00671874" w:rsidRDefault="003314C5" w:rsidP="003314C5">
      <w:pPr>
        <w:rPr>
          <w:ins w:id="69" w:author="Julien Ricard" w:date="2026-02-03T18:00:00Z" w16du:dateUtc="2026-02-03T17:00:00Z"/>
        </w:rPr>
      </w:pPr>
      <w:ins w:id="70" w:author="Julien Ricard" w:date="2026-02-03T18:00:00Z" w16du:dateUtc="2026-02-03T17:00:00Z">
        <w:r w:rsidRPr="00671874">
          <w:t>To automatically compute metrics between a source (</w:t>
        </w:r>
        <w:proofErr w:type="spellStart"/>
        <w:r w:rsidRPr="00671874">
          <w:t>src.ply</w:t>
        </w:r>
        <w:proofErr w:type="spellEnd"/>
        <w:r w:rsidRPr="00671874">
          <w:t>) and a decoded (</w:t>
        </w:r>
        <w:proofErr w:type="spellStart"/>
        <w:r w:rsidRPr="00671874">
          <w:t>dec.ply</w:t>
        </w:r>
        <w:proofErr w:type="spellEnd"/>
        <w:r w:rsidRPr="00671874">
          <w:t>) 3DGS file using default parameters:</w:t>
        </w:r>
      </w:ins>
    </w:p>
    <w:p w14:paraId="5B38210F" w14:textId="77777777" w:rsidR="003314C5" w:rsidRPr="00671874" w:rsidRDefault="003314C5" w:rsidP="00A63C7F">
      <w:pPr>
        <w:pStyle w:val="PL"/>
        <w:rPr>
          <w:ins w:id="71" w:author="Julien Ricard" w:date="2026-02-03T18:00:00Z" w16du:dateUtc="2026-02-03T17:00:00Z"/>
          <w:lang w:val="en-US"/>
        </w:rPr>
      </w:pPr>
      <w:ins w:id="72" w:author="Julien Ricard" w:date="2026-02-03T18:00:00Z" w16du:dateUtc="2026-02-03T17:00:00Z">
        <w:r w:rsidRPr="00671874">
          <w:rPr>
            <w:lang w:val="en-US"/>
          </w:rPr>
          <w:t>./</w:t>
        </w:r>
        <w:r>
          <w:rPr>
            <w:lang w:val="en-US"/>
          </w:rPr>
          <w:t>3dgs</w:t>
        </w:r>
        <w:r w:rsidRPr="00671874">
          <w:rPr>
            <w:lang w:val="en-US"/>
          </w:rPr>
          <w:t>-metrics.exe -a src.ply -b dec.ply</w:t>
        </w:r>
      </w:ins>
    </w:p>
    <w:p w14:paraId="1359305E" w14:textId="77777777" w:rsidR="003314C5" w:rsidRPr="00671874" w:rsidRDefault="003314C5" w:rsidP="003314C5">
      <w:pPr>
        <w:pStyle w:val="Titre3"/>
        <w:rPr>
          <w:ins w:id="73" w:author="Julien Ricard" w:date="2026-02-03T18:00:00Z" w16du:dateUtc="2026-02-03T17:00:00Z"/>
        </w:rPr>
      </w:pPr>
      <w:ins w:id="74" w:author="Julien Ricard" w:date="2026-02-03T18:00:00Z" w16du:dateUtc="2026-02-03T17:00:00Z">
        <w:r w:rsidRPr="00671874">
          <w:t>12.</w:t>
        </w:r>
        <w:r>
          <w:t>4</w:t>
        </w:r>
        <w:r w:rsidRPr="00671874">
          <w:t>.</w:t>
        </w:r>
        <w:r>
          <w:t>2</w:t>
        </w:r>
        <w:r>
          <w:tab/>
        </w:r>
        <w:r w:rsidRPr="00671874">
          <w:t xml:space="preserve">Evaluation using </w:t>
        </w:r>
        <w:r>
          <w:t>e</w:t>
        </w:r>
        <w:r w:rsidRPr="00671874">
          <w:t xml:space="preserve">mbedded </w:t>
        </w:r>
        <w:r>
          <w:t>c</w:t>
        </w:r>
        <w:r w:rsidRPr="00671874">
          <w:t xml:space="preserve">amera </w:t>
        </w:r>
        <w:r>
          <w:t>p</w:t>
        </w:r>
        <w:r w:rsidRPr="00671874">
          <w:t>arameters</w:t>
        </w:r>
      </w:ins>
    </w:p>
    <w:p w14:paraId="5FA1398C" w14:textId="77777777" w:rsidR="003314C5" w:rsidRPr="00671874" w:rsidRDefault="003314C5" w:rsidP="003314C5">
      <w:pPr>
        <w:rPr>
          <w:ins w:id="75" w:author="Julien Ricard" w:date="2026-02-03T18:00:00Z" w16du:dateUtc="2026-02-03T17:00:00Z"/>
        </w:rPr>
      </w:pPr>
      <w:ins w:id="76" w:author="Julien Ricard" w:date="2026-02-03T18:00:00Z" w16du:dateUtc="2026-02-03T17:00:00Z">
        <w:r w:rsidRPr="00671874">
          <w:t>The software allows rendering views using camera parameters stored directly within the 3DGS PLY file, enabled by the --</w:t>
        </w:r>
        <w:proofErr w:type="spellStart"/>
        <w:r w:rsidRPr="00671874">
          <w:t>useCameraPosition</w:t>
        </w:r>
        <w:proofErr w:type="spellEnd"/>
        <w:r w:rsidRPr="00671874">
          <w:t xml:space="preserve"> option.</w:t>
        </w:r>
      </w:ins>
    </w:p>
    <w:p w14:paraId="4729A0ED" w14:textId="77777777" w:rsidR="003314C5" w:rsidRPr="00671874" w:rsidRDefault="003314C5" w:rsidP="003314C5">
      <w:pPr>
        <w:rPr>
          <w:ins w:id="77" w:author="Julien Ricard" w:date="2026-02-03T18:00:00Z" w16du:dateUtc="2026-02-03T17:00:00Z"/>
        </w:rPr>
      </w:pPr>
      <w:ins w:id="78" w:author="Julien Ricard" w:date="2026-02-03T18:00:00Z" w16du:dateUtc="2026-02-03T17:00:00Z">
        <w:r w:rsidRPr="00671874">
          <w:t>These view parameters are typically inserted as comments in the PLY header by content preparation tools using training information derived from photogrammetry software like COLMAP. This feature ensures that the rendering uses the exact camera intrinsics and extrinsic</w:t>
        </w:r>
        <w:r>
          <w:t xml:space="preserve"> parameters </w:t>
        </w:r>
        <w:r w:rsidRPr="00671874">
          <w:t>from the original capture or training set without needing external configuration files.</w:t>
        </w:r>
      </w:ins>
    </w:p>
    <w:p w14:paraId="230F819C" w14:textId="77777777" w:rsidR="003314C5" w:rsidRPr="00A63C7F" w:rsidRDefault="003314C5" w:rsidP="00A63C7F">
      <w:pPr>
        <w:pStyle w:val="PL"/>
        <w:rPr>
          <w:ins w:id="79" w:author="Julien Ricard" w:date="2026-02-03T18:00:00Z" w16du:dateUtc="2026-02-03T17:00:00Z"/>
        </w:rPr>
      </w:pPr>
      <w:ins w:id="80" w:author="Julien Ricard" w:date="2026-02-03T18:00:00Z" w16du:dateUtc="2026-02-03T17:00:00Z">
        <w:r w:rsidRPr="00A63C7F">
          <w:t>./3dgs-metrics.exe \</w:t>
        </w:r>
      </w:ins>
    </w:p>
    <w:p w14:paraId="24EC0B86" w14:textId="77777777" w:rsidR="003314C5" w:rsidRPr="00A63C7F" w:rsidRDefault="003314C5" w:rsidP="00A63C7F">
      <w:pPr>
        <w:pStyle w:val="PL"/>
        <w:rPr>
          <w:ins w:id="81" w:author="Julien Ricard" w:date="2026-02-03T18:00:00Z" w16du:dateUtc="2026-02-03T17:00:00Z"/>
        </w:rPr>
      </w:pPr>
      <w:ins w:id="82" w:author="Julien Ricard" w:date="2026-02-03T18:00:00Z" w16du:dateUtc="2026-02-03T17:00:00Z">
        <w:r w:rsidRPr="00A63C7F">
          <w:t xml:space="preserve">  -a src_embedded.ply \</w:t>
        </w:r>
      </w:ins>
    </w:p>
    <w:p w14:paraId="0E82E2F5" w14:textId="77777777" w:rsidR="003314C5" w:rsidRPr="00A63C7F" w:rsidRDefault="003314C5" w:rsidP="00A63C7F">
      <w:pPr>
        <w:pStyle w:val="PL"/>
        <w:rPr>
          <w:ins w:id="83" w:author="Julien Ricard" w:date="2026-02-03T18:00:00Z" w16du:dateUtc="2026-02-03T17:00:00Z"/>
        </w:rPr>
      </w:pPr>
      <w:ins w:id="84" w:author="Julien Ricard" w:date="2026-02-03T18:00:00Z" w16du:dateUtc="2026-02-03T17:00:00Z">
        <w:r w:rsidRPr="00A63C7F">
          <w:t xml:space="preserve">  -b dec_embedded.ply \</w:t>
        </w:r>
      </w:ins>
    </w:p>
    <w:p w14:paraId="4E498B39" w14:textId="77777777" w:rsidR="003314C5" w:rsidRPr="00A63C7F" w:rsidRDefault="003314C5" w:rsidP="00A63C7F">
      <w:pPr>
        <w:pStyle w:val="PL"/>
        <w:rPr>
          <w:ins w:id="85" w:author="Julien Ricard" w:date="2026-02-03T18:00:00Z" w16du:dateUtc="2026-02-03T17:00:00Z"/>
        </w:rPr>
      </w:pPr>
      <w:ins w:id="86" w:author="Julien Ricard" w:date="2026-02-03T18:00:00Z" w16du:dateUtc="2026-02-03T17:00:00Z">
        <w:r w:rsidRPr="00A63C7F">
          <w:t xml:space="preserve">  --useCameraPosition=1</w:t>
        </w:r>
      </w:ins>
    </w:p>
    <w:p w14:paraId="766EE8B7" w14:textId="77777777" w:rsidR="003314C5" w:rsidRDefault="003314C5" w:rsidP="003314C5">
      <w:pPr>
        <w:pStyle w:val="Titre3"/>
        <w:rPr>
          <w:ins w:id="87" w:author="Julien Ricard" w:date="2026-02-03T18:00:00Z" w16du:dateUtc="2026-02-03T17:00:00Z"/>
          <w:lang w:val="en-US"/>
        </w:rPr>
      </w:pPr>
      <w:ins w:id="88" w:author="Julien Ricard" w:date="2026-02-03T18:00:00Z" w16du:dateUtc="2026-02-03T17:00:00Z">
        <w:r w:rsidRPr="002E1089">
          <w:rPr>
            <w:lang w:val="en-US"/>
          </w:rPr>
          <w:t>12.</w:t>
        </w:r>
        <w:r>
          <w:rPr>
            <w:lang w:val="en-US"/>
          </w:rPr>
          <w:t>4</w:t>
        </w:r>
        <w:r w:rsidRPr="002E1089">
          <w:rPr>
            <w:lang w:val="en-US"/>
          </w:rPr>
          <w:t>.</w:t>
        </w:r>
        <w:r>
          <w:rPr>
            <w:lang w:val="en-US"/>
          </w:rPr>
          <w:t>3</w:t>
        </w:r>
        <w:r>
          <w:rPr>
            <w:lang w:val="en-US"/>
          </w:rPr>
          <w:tab/>
        </w:r>
        <w:r w:rsidRPr="002E1089">
          <w:rPr>
            <w:lang w:val="en-US"/>
          </w:rPr>
          <w:t xml:space="preserve">Evaluation with </w:t>
        </w:r>
        <w:r>
          <w:rPr>
            <w:lang w:val="en-US"/>
          </w:rPr>
          <w:t>l</w:t>
        </w:r>
        <w:r w:rsidRPr="002E1089">
          <w:rPr>
            <w:lang w:val="en-US"/>
          </w:rPr>
          <w:t xml:space="preserve">oaded </w:t>
        </w:r>
        <w:r>
          <w:rPr>
            <w:lang w:val="en-US"/>
          </w:rPr>
          <w:t>v</w:t>
        </w:r>
        <w:r w:rsidRPr="002E1089">
          <w:rPr>
            <w:lang w:val="en-US"/>
          </w:rPr>
          <w:t xml:space="preserve">iewpoints </w:t>
        </w:r>
      </w:ins>
    </w:p>
    <w:p w14:paraId="17E29A9C" w14:textId="77777777" w:rsidR="003314C5" w:rsidRPr="002E1089" w:rsidRDefault="003314C5" w:rsidP="003314C5">
      <w:pPr>
        <w:rPr>
          <w:ins w:id="89" w:author="Julien Ricard" w:date="2026-02-03T18:00:00Z" w16du:dateUtc="2026-02-03T17:00:00Z"/>
          <w:lang w:val="en-US"/>
        </w:rPr>
      </w:pPr>
      <w:ins w:id="90" w:author="Julien Ricard" w:date="2026-02-03T18:00:00Z" w16du:dateUtc="2026-02-03T17:00:00Z">
        <w:r w:rsidRPr="002E1089">
          <w:rPr>
            <w:lang w:val="en-US"/>
          </w:rPr>
          <w:t>To ensure the metrics are computed from specific camera poses (e.g., training views), a viewpoint file can be loaded. The following example also forces CPU rendering for bit-exactness:</w:t>
        </w:r>
      </w:ins>
    </w:p>
    <w:p w14:paraId="6B521C53" w14:textId="77777777" w:rsidR="003314C5" w:rsidRPr="00A63C7F" w:rsidRDefault="003314C5" w:rsidP="00A63C7F">
      <w:pPr>
        <w:pStyle w:val="PL"/>
        <w:rPr>
          <w:ins w:id="91" w:author="Julien Ricard" w:date="2026-02-03T18:00:00Z" w16du:dateUtc="2026-02-03T17:00:00Z"/>
        </w:rPr>
      </w:pPr>
      <w:ins w:id="92" w:author="Julien Ricard" w:date="2026-02-03T18:00:00Z" w16du:dateUtc="2026-02-03T17:00:00Z">
        <w:r w:rsidRPr="00A63C7F">
          <w:t>./3dgs-metrics.exe \</w:t>
        </w:r>
      </w:ins>
    </w:p>
    <w:p w14:paraId="48158B32" w14:textId="77777777" w:rsidR="003314C5" w:rsidRPr="00A63C7F" w:rsidRDefault="003314C5" w:rsidP="00A63C7F">
      <w:pPr>
        <w:pStyle w:val="PL"/>
        <w:rPr>
          <w:ins w:id="93" w:author="Julien Ricard" w:date="2026-02-03T18:00:00Z" w16du:dateUtc="2026-02-03T17:00:00Z"/>
        </w:rPr>
      </w:pPr>
      <w:ins w:id="94" w:author="Julien Ricard" w:date="2026-02-03T18:00:00Z" w16du:dateUtc="2026-02-03T17:00:00Z">
        <w:r w:rsidRPr="00A63C7F">
          <w:t xml:space="preserve">     -a src.ply \</w:t>
        </w:r>
      </w:ins>
    </w:p>
    <w:p w14:paraId="7D89DE7E" w14:textId="77777777" w:rsidR="003314C5" w:rsidRPr="00A63C7F" w:rsidRDefault="003314C5" w:rsidP="00A63C7F">
      <w:pPr>
        <w:pStyle w:val="PL"/>
        <w:rPr>
          <w:ins w:id="95" w:author="Julien Ricard" w:date="2026-02-03T18:00:00Z" w16du:dateUtc="2026-02-03T17:00:00Z"/>
        </w:rPr>
      </w:pPr>
      <w:ins w:id="96" w:author="Julien Ricard" w:date="2026-02-03T18:00:00Z" w16du:dateUtc="2026-02-03T17:00:00Z">
        <w:r w:rsidRPr="00A63C7F">
          <w:t xml:space="preserve">     -b dec.ply \</w:t>
        </w:r>
      </w:ins>
    </w:p>
    <w:p w14:paraId="2D29861B" w14:textId="77777777" w:rsidR="003314C5" w:rsidRPr="00A63C7F" w:rsidRDefault="003314C5" w:rsidP="00A63C7F">
      <w:pPr>
        <w:pStyle w:val="PL"/>
        <w:rPr>
          <w:ins w:id="97" w:author="Julien Ricard" w:date="2026-02-03T18:00:00Z" w16du:dateUtc="2026-02-03T17:00:00Z"/>
        </w:rPr>
      </w:pPr>
      <w:ins w:id="98" w:author="Julien Ricard" w:date="2026-02-03T18:00:00Z" w16du:dateUtc="2026-02-03T17:00:00Z">
        <w:r w:rsidRPr="00A63C7F">
          <w:t xml:space="preserve">     --viewpoint ./config/viewpoints.txt \</w:t>
        </w:r>
      </w:ins>
    </w:p>
    <w:p w14:paraId="2D0A76E0" w14:textId="77777777" w:rsidR="003314C5" w:rsidRPr="00A63C7F" w:rsidRDefault="003314C5" w:rsidP="00A63C7F">
      <w:pPr>
        <w:pStyle w:val="PL"/>
        <w:rPr>
          <w:ins w:id="99" w:author="Julien Ricard" w:date="2026-02-03T18:00:00Z" w16du:dateUtc="2026-02-03T17:00:00Z"/>
        </w:rPr>
      </w:pPr>
      <w:ins w:id="100" w:author="Julien Ricard" w:date="2026-02-03T18:00:00Z" w16du:dateUtc="2026-02-03T17:00:00Z">
        <w:r w:rsidRPr="00A63C7F">
          <w:t xml:space="preserve">     --cpu 1 \</w:t>
        </w:r>
      </w:ins>
    </w:p>
    <w:p w14:paraId="057F4AA4" w14:textId="77777777" w:rsidR="003314C5" w:rsidRPr="00A63C7F" w:rsidRDefault="003314C5" w:rsidP="00A63C7F">
      <w:pPr>
        <w:pStyle w:val="PL"/>
        <w:rPr>
          <w:ins w:id="101" w:author="Julien Ricard" w:date="2026-02-03T18:00:00Z" w16du:dateUtc="2026-02-03T17:00:00Z"/>
        </w:rPr>
      </w:pPr>
      <w:ins w:id="102" w:author="Julien Ricard" w:date="2026-02-03T18:00:00Z" w16du:dateUtc="2026-02-03T17:00:00Z">
        <w:r w:rsidRPr="00A63C7F">
          <w:t xml:space="preserve">     -v</w:t>
        </w:r>
      </w:ins>
    </w:p>
    <w:p w14:paraId="7F5F3231" w14:textId="77777777" w:rsidR="003314C5" w:rsidRDefault="003314C5" w:rsidP="003314C5">
      <w:pPr>
        <w:pStyle w:val="Titre3"/>
        <w:rPr>
          <w:ins w:id="103" w:author="Julien Ricard" w:date="2026-02-03T18:00:00Z" w16du:dateUtc="2026-02-03T17:00:00Z"/>
          <w:lang w:val="en-US"/>
        </w:rPr>
      </w:pPr>
      <w:ins w:id="104" w:author="Julien Ricard" w:date="2026-02-03T18:00:00Z" w16du:dateUtc="2026-02-03T17:00:00Z">
        <w:r w:rsidRPr="002E1089">
          <w:rPr>
            <w:lang w:val="en-US"/>
          </w:rPr>
          <w:t>12.</w:t>
        </w:r>
        <w:r>
          <w:rPr>
            <w:lang w:val="en-US"/>
          </w:rPr>
          <w:t>4</w:t>
        </w:r>
        <w:r w:rsidRPr="002E1089">
          <w:rPr>
            <w:lang w:val="en-US"/>
          </w:rPr>
          <w:t>.</w:t>
        </w:r>
        <w:r>
          <w:rPr>
            <w:lang w:val="en-US"/>
          </w:rPr>
          <w:t>4</w:t>
        </w:r>
        <w:r>
          <w:rPr>
            <w:lang w:val="en-US"/>
          </w:rPr>
          <w:tab/>
        </w:r>
        <w:r w:rsidRPr="002E1089">
          <w:rPr>
            <w:lang w:val="en-US"/>
          </w:rPr>
          <w:t xml:space="preserve">Video </w:t>
        </w:r>
        <w:r>
          <w:rPr>
            <w:lang w:val="en-US"/>
          </w:rPr>
          <w:t>g</w:t>
        </w:r>
        <w:r w:rsidRPr="002E1089">
          <w:rPr>
            <w:lang w:val="en-US"/>
          </w:rPr>
          <w:t xml:space="preserve">eneration for </w:t>
        </w:r>
        <w:r>
          <w:rPr>
            <w:lang w:val="en-US"/>
          </w:rPr>
          <w:t>v</w:t>
        </w:r>
        <w:r w:rsidRPr="002E1089">
          <w:rPr>
            <w:lang w:val="en-US"/>
          </w:rPr>
          <w:t xml:space="preserve">isual </w:t>
        </w:r>
        <w:r>
          <w:rPr>
            <w:lang w:val="en-US"/>
          </w:rPr>
          <w:t>i</w:t>
        </w:r>
        <w:r w:rsidRPr="002E1089">
          <w:rPr>
            <w:lang w:val="en-US"/>
          </w:rPr>
          <w:t xml:space="preserve">nspection </w:t>
        </w:r>
      </w:ins>
    </w:p>
    <w:p w14:paraId="02157FFC" w14:textId="77777777" w:rsidR="003314C5" w:rsidRPr="002E1089" w:rsidRDefault="003314C5" w:rsidP="003314C5">
      <w:pPr>
        <w:rPr>
          <w:ins w:id="105" w:author="Julien Ricard" w:date="2026-02-03T18:00:00Z" w16du:dateUtc="2026-02-03T17:00:00Z"/>
          <w:lang w:val="en-US"/>
        </w:rPr>
      </w:pPr>
      <w:ins w:id="106" w:author="Julien Ricard" w:date="2026-02-03T18:00:00Z" w16du:dateUtc="2026-02-03T17:00:00Z">
        <w:r w:rsidRPr="002E1089">
          <w:rPr>
            <w:lang w:val="en-US"/>
          </w:rPr>
          <w:t>The tool can generate video sequences of the rendered views (Source, Decode, and Butterfly comparison) alongside the metric computation. This is enabled by the -s (save) flag:</w:t>
        </w:r>
      </w:ins>
    </w:p>
    <w:p w14:paraId="0DDB9588" w14:textId="77777777" w:rsidR="003314C5" w:rsidRPr="00671874" w:rsidRDefault="003314C5" w:rsidP="00A63C7F">
      <w:pPr>
        <w:pStyle w:val="PL"/>
        <w:rPr>
          <w:ins w:id="107" w:author="Julien Ricard" w:date="2026-02-03T18:00:00Z" w16du:dateUtc="2026-02-03T17:00:00Z"/>
          <w:lang w:val="en-US"/>
        </w:rPr>
      </w:pPr>
      <w:ins w:id="108" w:author="Julien Ricard" w:date="2026-02-03T18:00:00Z" w16du:dateUtc="2026-02-03T17:00:00Z">
        <w:r w:rsidRPr="00671874">
          <w:rPr>
            <w:lang w:val="en-US"/>
          </w:rPr>
          <w:t>./</w:t>
        </w:r>
        <w:r>
          <w:rPr>
            <w:lang w:val="en-US"/>
          </w:rPr>
          <w:t>3dgs</w:t>
        </w:r>
        <w:r w:rsidRPr="00671874">
          <w:rPr>
            <w:lang w:val="en-US"/>
          </w:rPr>
          <w:t>-metrics.exe \</w:t>
        </w:r>
      </w:ins>
    </w:p>
    <w:p w14:paraId="3C04319D" w14:textId="77777777" w:rsidR="003314C5" w:rsidRPr="00671874" w:rsidRDefault="003314C5" w:rsidP="00A63C7F">
      <w:pPr>
        <w:pStyle w:val="PL"/>
        <w:rPr>
          <w:ins w:id="109" w:author="Julien Ricard" w:date="2026-02-03T18:00:00Z" w16du:dateUtc="2026-02-03T17:00:00Z"/>
          <w:lang w:val="en-US"/>
        </w:rPr>
      </w:pPr>
      <w:ins w:id="110" w:author="Julien Ricard" w:date="2026-02-03T18:00:00Z" w16du:dateUtc="2026-02-03T17:00:00Z">
        <w:r w:rsidRPr="00671874">
          <w:rPr>
            <w:lang w:val="en-US"/>
          </w:rPr>
          <w:t xml:space="preserve">     -a src.ply \</w:t>
        </w:r>
      </w:ins>
    </w:p>
    <w:p w14:paraId="07F02F27" w14:textId="77777777" w:rsidR="003314C5" w:rsidRPr="00671874" w:rsidRDefault="003314C5" w:rsidP="00A63C7F">
      <w:pPr>
        <w:pStyle w:val="PL"/>
        <w:rPr>
          <w:ins w:id="111" w:author="Julien Ricard" w:date="2026-02-03T18:00:00Z" w16du:dateUtc="2026-02-03T17:00:00Z"/>
          <w:lang w:val="en-US"/>
        </w:rPr>
      </w:pPr>
      <w:ins w:id="112" w:author="Julien Ricard" w:date="2026-02-03T18:00:00Z" w16du:dateUtc="2026-02-03T17:00:00Z">
        <w:r w:rsidRPr="00671874">
          <w:rPr>
            <w:lang w:val="en-US"/>
          </w:rPr>
          <w:t xml:space="preserve">     -b dec.ply \</w:t>
        </w:r>
      </w:ins>
    </w:p>
    <w:p w14:paraId="244D99DA" w14:textId="77777777" w:rsidR="003314C5" w:rsidRPr="00671874" w:rsidRDefault="003314C5" w:rsidP="00A63C7F">
      <w:pPr>
        <w:pStyle w:val="PL"/>
        <w:rPr>
          <w:ins w:id="113" w:author="Julien Ricard" w:date="2026-02-03T18:00:00Z" w16du:dateUtc="2026-02-03T17:00:00Z"/>
          <w:lang w:val="en-US"/>
        </w:rPr>
      </w:pPr>
      <w:ins w:id="114" w:author="Julien Ricard" w:date="2026-02-03T18:00:00Z" w16du:dateUtc="2026-02-03T17:00:00Z">
        <w:r w:rsidRPr="00671874">
          <w:rPr>
            <w:lang w:val="en-US"/>
          </w:rPr>
          <w:t xml:space="preserve">     --save=1 \</w:t>
        </w:r>
      </w:ins>
    </w:p>
    <w:p w14:paraId="5013F9E4" w14:textId="77777777" w:rsidR="003314C5" w:rsidRPr="00671874" w:rsidRDefault="003314C5" w:rsidP="00A63C7F">
      <w:pPr>
        <w:pStyle w:val="PL"/>
        <w:rPr>
          <w:ins w:id="115" w:author="Julien Ricard" w:date="2026-02-03T18:00:00Z" w16du:dateUtc="2026-02-03T17:00:00Z"/>
          <w:lang w:val="en-US"/>
        </w:rPr>
      </w:pPr>
      <w:ins w:id="116" w:author="Julien Ricard" w:date="2026-02-03T18:00:00Z" w16du:dateUtc="2026-02-03T17:00:00Z">
        <w:r w:rsidRPr="00671874">
          <w:rPr>
            <w:lang w:val="en-US"/>
          </w:rPr>
          <w:t xml:space="preserve">     -v 1</w:t>
        </w:r>
      </w:ins>
    </w:p>
    <w:p w14:paraId="2966746D" w14:textId="77777777" w:rsidR="003314C5" w:rsidRPr="007E3D96" w:rsidRDefault="003314C5" w:rsidP="003314C5">
      <w:pPr>
        <w:pStyle w:val="Titre3"/>
        <w:rPr>
          <w:ins w:id="117" w:author="Julien Ricard" w:date="2026-02-03T18:00:00Z" w16du:dateUtc="2026-02-03T17:00:00Z"/>
        </w:rPr>
      </w:pPr>
      <w:ins w:id="118" w:author="Julien Ricard" w:date="2026-02-03T18:00:00Z" w16du:dateUtc="2026-02-03T17:00:00Z">
        <w:r w:rsidRPr="007E3D96">
          <w:t>12.</w:t>
        </w:r>
        <w:r>
          <w:t>4</w:t>
        </w:r>
        <w:r w:rsidRPr="007E3D96">
          <w:t>.5</w:t>
        </w:r>
        <w:r w:rsidRPr="007E3D96">
          <w:tab/>
          <w:t xml:space="preserve">Example of </w:t>
        </w:r>
        <w:r>
          <w:t>o</w:t>
        </w:r>
        <w:r w:rsidRPr="007E3D96">
          <w:t xml:space="preserve">utput </w:t>
        </w:r>
        <w:r>
          <w:t>r</w:t>
        </w:r>
        <w:r w:rsidRPr="007E3D96">
          <w:t>esults</w:t>
        </w:r>
      </w:ins>
    </w:p>
    <w:p w14:paraId="5A8D2FD8" w14:textId="77777777" w:rsidR="003314C5" w:rsidRPr="00936011" w:rsidRDefault="003314C5" w:rsidP="003314C5">
      <w:pPr>
        <w:rPr>
          <w:ins w:id="119" w:author="Julien Ricard" w:date="2026-02-03T18:00:00Z" w16du:dateUtc="2026-02-03T17:00:00Z"/>
          <w:lang w:val="en-US"/>
        </w:rPr>
      </w:pPr>
      <w:ins w:id="120" w:author="Julien Ricard" w:date="2026-02-03T18:00:00Z" w16du:dateUtc="2026-02-03T17:00:00Z">
        <w:r w:rsidRPr="00936011">
          <w:rPr>
            <w:lang w:val="en-US"/>
          </w:rPr>
          <w:t>Upon completion of the rendering and evaluation process, the software outputs detailed statistics to the standard output. This includes per-frame results as well as a global average for the entire sequence. The report covers Mean Squared Error (MSE), Peak Signal-to-Noise Ratio (PSNR), and Structural Similarity (SSIM) for both RGB and YUV color spaces.</w:t>
        </w:r>
      </w:ins>
    </w:p>
    <w:p w14:paraId="75715EC9" w14:textId="77777777" w:rsidR="003314C5" w:rsidRPr="00936011" w:rsidRDefault="003314C5" w:rsidP="003314C5">
      <w:pPr>
        <w:rPr>
          <w:ins w:id="121" w:author="Julien Ricard" w:date="2026-02-03T18:00:00Z" w16du:dateUtc="2026-02-03T17:00:00Z"/>
          <w:lang w:val="en-US"/>
        </w:rPr>
      </w:pPr>
      <w:ins w:id="122" w:author="Julien Ricard" w:date="2026-02-03T18:00:00Z" w16du:dateUtc="2026-02-03T17:00:00Z">
        <w:r w:rsidRPr="00936011">
          <w:rPr>
            <w:lang w:val="en-US"/>
          </w:rPr>
          <w:lastRenderedPageBreak/>
          <w:t xml:space="preserve">The following text block illustrates a typical execution summary obtained when evaluating a frame of the </w:t>
        </w:r>
        <w:r w:rsidRPr="00936011">
          <w:rPr>
            <w:i/>
            <w:iCs/>
            <w:lang w:val="en-US"/>
          </w:rPr>
          <w:t>Bartender</w:t>
        </w:r>
        <w:r w:rsidRPr="00936011">
          <w:rPr>
            <w:lang w:val="en-US"/>
          </w:rPr>
          <w:t xml:space="preserve"> sequence at 1920x1080 resolution:</w:t>
        </w:r>
      </w:ins>
    </w:p>
    <w:p w14:paraId="194E45C0" w14:textId="77777777" w:rsidR="003314C5" w:rsidRPr="00671874" w:rsidRDefault="003314C5" w:rsidP="00A63C7F">
      <w:pPr>
        <w:pStyle w:val="PL"/>
        <w:rPr>
          <w:ins w:id="123" w:author="Julien Ricard" w:date="2026-02-03T18:00:00Z" w16du:dateUtc="2026-02-03T17:00:00Z"/>
          <w:lang w:val="fr-FR"/>
        </w:rPr>
      </w:pPr>
      <w:ins w:id="124" w:author="Julien Ricard" w:date="2026-02-03T18:00:00Z" w16du:dateUtc="2026-02-03T17:00:00Z">
        <w:r w:rsidRPr="00671874">
          <w:rPr>
            <w:lang w:val="fr-FR"/>
          </w:rPr>
          <w:t>./</w:t>
        </w:r>
        <w:r>
          <w:rPr>
            <w:lang w:val="fr-FR"/>
          </w:rPr>
          <w:t>3dgs</w:t>
        </w:r>
        <w:r w:rsidRPr="00671874">
          <w:rPr>
            <w:lang w:val="fr-FR"/>
          </w:rPr>
          <w:t>-metrics.exe  \</w:t>
        </w:r>
      </w:ins>
    </w:p>
    <w:p w14:paraId="6AD68C9F" w14:textId="77777777" w:rsidR="003314C5" w:rsidRPr="00C248DE" w:rsidRDefault="003314C5" w:rsidP="00A63C7F">
      <w:pPr>
        <w:pStyle w:val="PL"/>
        <w:rPr>
          <w:ins w:id="125" w:author="Julien Ricard" w:date="2026-02-03T18:00:00Z" w16du:dateUtc="2026-02-03T17:00:00Z"/>
          <w:lang w:val="fr-FR"/>
        </w:rPr>
      </w:pPr>
      <w:ins w:id="126" w:author="Julien Ricard" w:date="2026-02-03T18:00:00Z" w16du:dateUtc="2026-02-03T17:00:00Z">
        <w:r w:rsidRPr="00C248DE">
          <w:rPr>
            <w:lang w:val="fr-FR"/>
          </w:rPr>
          <w:t xml:space="preserve">        --source=frame_%04d.ply \</w:t>
        </w:r>
      </w:ins>
    </w:p>
    <w:p w14:paraId="43DDA09B" w14:textId="77777777" w:rsidR="003314C5" w:rsidRPr="0059050E" w:rsidRDefault="003314C5" w:rsidP="00A63C7F">
      <w:pPr>
        <w:pStyle w:val="PL"/>
        <w:rPr>
          <w:ins w:id="127" w:author="Julien Ricard" w:date="2026-02-03T18:00:00Z" w16du:dateUtc="2026-02-03T17:00:00Z"/>
          <w:lang w:val="en-US"/>
        </w:rPr>
      </w:pPr>
      <w:ins w:id="128" w:author="Julien Ricard" w:date="2026-02-03T18:00:00Z" w16du:dateUtc="2026-02-03T17:00:00Z">
        <w:r w:rsidRPr="00C248DE">
          <w:rPr>
            <w:lang w:val="fr-FR"/>
          </w:rPr>
          <w:t xml:space="preserve">        </w:t>
        </w:r>
        <w:r w:rsidRPr="0059050E">
          <w:rPr>
            <w:lang w:val="en-US"/>
          </w:rPr>
          <w:t>--decode</w:t>
        </w:r>
        <w:r>
          <w:rPr>
            <w:lang w:val="en-US"/>
          </w:rPr>
          <w:t>=decode_%04d</w:t>
        </w:r>
        <w:r w:rsidRPr="0059050E">
          <w:rPr>
            <w:lang w:val="en-US"/>
          </w:rPr>
          <w:t>.ply \</w:t>
        </w:r>
      </w:ins>
    </w:p>
    <w:p w14:paraId="28672311" w14:textId="77777777" w:rsidR="003314C5" w:rsidRPr="0059050E" w:rsidRDefault="003314C5" w:rsidP="00A63C7F">
      <w:pPr>
        <w:pStyle w:val="PL"/>
        <w:rPr>
          <w:ins w:id="129" w:author="Julien Ricard" w:date="2026-02-03T18:00:00Z" w16du:dateUtc="2026-02-03T17:00:00Z"/>
          <w:lang w:val="en-US"/>
        </w:rPr>
      </w:pPr>
      <w:ins w:id="130" w:author="Julien Ricard" w:date="2026-02-03T18:00:00Z" w16du:dateUtc="2026-02-03T17:00:00Z">
        <w:r w:rsidRPr="0059050E">
          <w:rPr>
            <w:lang w:val="en-US"/>
          </w:rPr>
          <w:t xml:space="preserve">        --startFrame=0 \</w:t>
        </w:r>
      </w:ins>
    </w:p>
    <w:p w14:paraId="17B904F7" w14:textId="77777777" w:rsidR="003314C5" w:rsidRPr="0059050E" w:rsidRDefault="003314C5" w:rsidP="00A63C7F">
      <w:pPr>
        <w:pStyle w:val="PL"/>
        <w:rPr>
          <w:ins w:id="131" w:author="Julien Ricard" w:date="2026-02-03T18:00:00Z" w16du:dateUtc="2026-02-03T17:00:00Z"/>
          <w:lang w:val="en-US"/>
        </w:rPr>
      </w:pPr>
      <w:ins w:id="132" w:author="Julien Ricard" w:date="2026-02-03T18:00:00Z" w16du:dateUtc="2026-02-03T17:00:00Z">
        <w:r w:rsidRPr="0059050E">
          <w:rPr>
            <w:lang w:val="en-US"/>
          </w:rPr>
          <w:t xml:space="preserve">        --frameCount=1 \</w:t>
        </w:r>
      </w:ins>
    </w:p>
    <w:p w14:paraId="30003DA4" w14:textId="77777777" w:rsidR="003314C5" w:rsidRPr="0059050E" w:rsidRDefault="003314C5" w:rsidP="00A63C7F">
      <w:pPr>
        <w:pStyle w:val="PL"/>
        <w:rPr>
          <w:ins w:id="133" w:author="Julien Ricard" w:date="2026-02-03T18:00:00Z" w16du:dateUtc="2026-02-03T17:00:00Z"/>
          <w:lang w:val="en-US"/>
        </w:rPr>
      </w:pPr>
      <w:ins w:id="134" w:author="Julien Ricard" w:date="2026-02-03T18:00:00Z" w16du:dateUtc="2026-02-03T17:00:00Z">
        <w:r w:rsidRPr="0059050E">
          <w:rPr>
            <w:lang w:val="en-US"/>
          </w:rPr>
          <w:t xml:space="preserve">        --width=1920 \</w:t>
        </w:r>
      </w:ins>
    </w:p>
    <w:p w14:paraId="1449821D" w14:textId="77777777" w:rsidR="003314C5" w:rsidRPr="0059050E" w:rsidRDefault="003314C5" w:rsidP="00A63C7F">
      <w:pPr>
        <w:pStyle w:val="PL"/>
        <w:rPr>
          <w:ins w:id="135" w:author="Julien Ricard" w:date="2026-02-03T18:00:00Z" w16du:dateUtc="2026-02-03T17:00:00Z"/>
          <w:lang w:val="en-US"/>
        </w:rPr>
      </w:pPr>
      <w:ins w:id="136" w:author="Julien Ricard" w:date="2026-02-03T18:00:00Z" w16du:dateUtc="2026-02-03T17:00:00Z">
        <w:r w:rsidRPr="0059050E">
          <w:rPr>
            <w:lang w:val="en-US"/>
          </w:rPr>
          <w:t xml:space="preserve">        --height=1080 \</w:t>
        </w:r>
      </w:ins>
    </w:p>
    <w:p w14:paraId="63115B97" w14:textId="77777777" w:rsidR="003314C5" w:rsidRPr="0059050E" w:rsidRDefault="003314C5" w:rsidP="00A63C7F">
      <w:pPr>
        <w:pStyle w:val="PL"/>
        <w:rPr>
          <w:ins w:id="137" w:author="Julien Ricard" w:date="2026-02-03T18:00:00Z" w16du:dateUtc="2026-02-03T17:00:00Z"/>
          <w:lang w:val="en-US"/>
        </w:rPr>
      </w:pPr>
      <w:ins w:id="138" w:author="Julien Ricard" w:date="2026-02-03T18:00:00Z" w16du:dateUtc="2026-02-03T17:00:00Z">
        <w:r w:rsidRPr="0059050E">
          <w:rPr>
            <w:lang w:val="en-US"/>
          </w:rPr>
          <w:t xml:space="preserve">        --useCameraPosition=1 \</w:t>
        </w:r>
      </w:ins>
    </w:p>
    <w:p w14:paraId="2BF38D84" w14:textId="77777777" w:rsidR="003314C5" w:rsidRPr="0059050E" w:rsidRDefault="003314C5" w:rsidP="00A63C7F">
      <w:pPr>
        <w:pStyle w:val="PL"/>
        <w:rPr>
          <w:ins w:id="139" w:author="Julien Ricard" w:date="2026-02-03T18:00:00Z" w16du:dateUtc="2026-02-03T17:00:00Z"/>
          <w:lang w:val="en-US"/>
        </w:rPr>
      </w:pPr>
      <w:ins w:id="140" w:author="Julien Ricard" w:date="2026-02-03T18:00:00Z" w16du:dateUtc="2026-02-03T17:00:00Z">
        <w:r w:rsidRPr="0059050E">
          <w:rPr>
            <w:lang w:val="en-US"/>
          </w:rPr>
          <w:t xml:space="preserve">        --cpu=0 \</w:t>
        </w:r>
      </w:ins>
    </w:p>
    <w:p w14:paraId="3988DCBE" w14:textId="77777777" w:rsidR="003314C5" w:rsidRPr="0059050E" w:rsidRDefault="003314C5" w:rsidP="00A63C7F">
      <w:pPr>
        <w:pStyle w:val="PL"/>
        <w:rPr>
          <w:ins w:id="141" w:author="Julien Ricard" w:date="2026-02-03T18:00:00Z" w16du:dateUtc="2026-02-03T17:00:00Z"/>
          <w:lang w:val="en-US"/>
        </w:rPr>
      </w:pPr>
      <w:ins w:id="142" w:author="Julien Ricard" w:date="2026-02-03T18:00:00Z" w16du:dateUtc="2026-02-03T17:00:00Z">
        <w:r w:rsidRPr="0059050E">
          <w:rPr>
            <w:lang w:val="en-US"/>
          </w:rPr>
          <w:t xml:space="preserve">        --computeIvssim=0 \</w:t>
        </w:r>
      </w:ins>
    </w:p>
    <w:p w14:paraId="52892C0E" w14:textId="77777777" w:rsidR="003314C5" w:rsidRDefault="003314C5" w:rsidP="00A63C7F">
      <w:pPr>
        <w:pStyle w:val="PL"/>
        <w:rPr>
          <w:ins w:id="143" w:author="Julien Ricard" w:date="2026-02-03T18:00:00Z" w16du:dateUtc="2026-02-03T17:00:00Z"/>
          <w:lang w:val="en-US"/>
        </w:rPr>
      </w:pPr>
      <w:ins w:id="144" w:author="Julien Ricard" w:date="2026-02-03T18:00:00Z" w16du:dateUtc="2026-02-03T17:00:00Z">
        <w:r w:rsidRPr="0059050E">
          <w:rPr>
            <w:lang w:val="en-US"/>
          </w:rPr>
          <w:t xml:space="preserve">        --verbose=1</w:t>
        </w:r>
      </w:ins>
    </w:p>
    <w:p w14:paraId="736BF66A" w14:textId="77777777" w:rsidR="003314C5" w:rsidRDefault="003314C5" w:rsidP="00A63C7F">
      <w:pPr>
        <w:pStyle w:val="PL"/>
        <w:rPr>
          <w:ins w:id="145" w:author="Julien Ricard" w:date="2026-02-03T18:00:00Z" w16du:dateUtc="2026-02-03T17:00:00Z"/>
          <w:lang w:val="en-US"/>
        </w:rPr>
      </w:pPr>
      <w:ins w:id="146" w:author="Julien Ricard" w:date="2026-02-03T18:00:00Z" w16du:dateUtc="2026-02-03T17:00:00Z">
        <w:r>
          <w:rPr>
            <w:lang w:val="en-US"/>
          </w:rPr>
          <w:t>...</w:t>
        </w:r>
      </w:ins>
    </w:p>
    <w:p w14:paraId="0FD93ED7" w14:textId="77777777" w:rsidR="003314C5" w:rsidRPr="00671874" w:rsidRDefault="003314C5" w:rsidP="00A63C7F">
      <w:pPr>
        <w:pStyle w:val="PL"/>
        <w:rPr>
          <w:ins w:id="147" w:author="Julien Ricard" w:date="2026-02-03T18:00:00Z" w16du:dateUtc="2026-02-03T17:00:00Z"/>
          <w:lang w:val="en-US"/>
        </w:rPr>
      </w:pPr>
      <w:ins w:id="148" w:author="Julien Ricard" w:date="2026-02-03T18:00:00Z" w16du:dateUtc="2026-02-03T17:00:00Z">
        <w:r w:rsidRPr="00671874">
          <w:rPr>
            <w:lang w:val="en-US"/>
          </w:rPr>
          <w:t xml:space="preserve">Metric Average for 1 </w:t>
        </w:r>
        <w:r w:rsidRPr="00DB7A14">
          <w:rPr>
            <w:lang w:val="en-US"/>
          </w:rPr>
          <w:t>frame</w:t>
        </w:r>
        <w:r w:rsidRPr="00671874">
          <w:rPr>
            <w:lang w:val="en-US"/>
          </w:rPr>
          <w:t>:</w:t>
        </w:r>
      </w:ins>
    </w:p>
    <w:p w14:paraId="1C4C7B2D" w14:textId="77777777" w:rsidR="003314C5" w:rsidRPr="00671874" w:rsidRDefault="003314C5" w:rsidP="00A63C7F">
      <w:pPr>
        <w:pStyle w:val="PL"/>
        <w:rPr>
          <w:ins w:id="149" w:author="Julien Ricard" w:date="2026-02-03T18:00:00Z" w16du:dateUtc="2026-02-03T17:00:00Z"/>
          <w:lang w:val="en-US"/>
        </w:rPr>
      </w:pPr>
      <w:ins w:id="150" w:author="Julien Ricard" w:date="2026-02-03T18:00:00Z" w16du:dateUtc="2026-02-03T17:00:00Z">
        <w:r w:rsidRPr="00671874">
          <w:rPr>
            <w:lang w:val="en-US"/>
          </w:rPr>
          <w:t>Mse RGB           =       0.730915       0.435011       0.883929</w:t>
        </w:r>
      </w:ins>
    </w:p>
    <w:p w14:paraId="3D1E223F" w14:textId="77777777" w:rsidR="003314C5" w:rsidRPr="00671874" w:rsidRDefault="003314C5" w:rsidP="00A63C7F">
      <w:pPr>
        <w:pStyle w:val="PL"/>
        <w:rPr>
          <w:ins w:id="151" w:author="Julien Ricard" w:date="2026-02-03T18:00:00Z" w16du:dateUtc="2026-02-03T17:00:00Z"/>
          <w:lang w:val="en-US"/>
        </w:rPr>
      </w:pPr>
      <w:ins w:id="152" w:author="Julien Ricard" w:date="2026-02-03T18:00:00Z" w16du:dateUtc="2026-02-03T17:00:00Z">
        <w:r w:rsidRPr="00671874">
          <w:rPr>
            <w:lang w:val="en-US"/>
          </w:rPr>
          <w:t>Psnr RGB          =      49.501907      51.748233      48.694952</w:t>
        </w:r>
      </w:ins>
    </w:p>
    <w:p w14:paraId="4814ADDE" w14:textId="77777777" w:rsidR="003314C5" w:rsidRPr="00671874" w:rsidRDefault="003314C5" w:rsidP="00A63C7F">
      <w:pPr>
        <w:pStyle w:val="PL"/>
        <w:rPr>
          <w:ins w:id="153" w:author="Julien Ricard" w:date="2026-02-03T18:00:00Z" w16du:dateUtc="2026-02-03T17:00:00Z"/>
          <w:lang w:val="en-US"/>
        </w:rPr>
      </w:pPr>
      <w:ins w:id="154" w:author="Julien Ricard" w:date="2026-02-03T18:00:00Z" w16du:dateUtc="2026-02-03T17:00:00Z">
        <w:r w:rsidRPr="00671874">
          <w:rPr>
            <w:lang w:val="en-US"/>
          </w:rPr>
          <w:t>Psnr RGB (avg)    =      49.794799</w:t>
        </w:r>
      </w:ins>
    </w:p>
    <w:p w14:paraId="5C5EF577" w14:textId="77777777" w:rsidR="003314C5" w:rsidRPr="00671874" w:rsidRDefault="003314C5" w:rsidP="00A63C7F">
      <w:pPr>
        <w:pStyle w:val="PL"/>
        <w:rPr>
          <w:ins w:id="155" w:author="Julien Ricard" w:date="2026-02-03T18:00:00Z" w16du:dateUtc="2026-02-03T17:00:00Z"/>
          <w:lang w:val="en-US"/>
        </w:rPr>
      </w:pPr>
      <w:ins w:id="156" w:author="Julien Ricard" w:date="2026-02-03T18:00:00Z" w16du:dateUtc="2026-02-03T17:00:00Z">
        <w:r w:rsidRPr="00671874">
          <w:rPr>
            <w:lang w:val="en-US"/>
          </w:rPr>
          <w:t>Mse YUV           =       0.280831       0.242114       0.262811</w:t>
        </w:r>
      </w:ins>
    </w:p>
    <w:p w14:paraId="41FBAB93" w14:textId="77777777" w:rsidR="003314C5" w:rsidRPr="00671874" w:rsidRDefault="003314C5" w:rsidP="00A63C7F">
      <w:pPr>
        <w:pStyle w:val="PL"/>
        <w:rPr>
          <w:ins w:id="157" w:author="Julien Ricard" w:date="2026-02-03T18:00:00Z" w16du:dateUtc="2026-02-03T17:00:00Z"/>
          <w:lang w:val="en-US"/>
        </w:rPr>
      </w:pPr>
      <w:ins w:id="158" w:author="Julien Ricard" w:date="2026-02-03T18:00:00Z" w16du:dateUtc="2026-02-03T17:00:00Z">
        <w:r w:rsidRPr="00671874">
          <w:rPr>
            <w:lang w:val="en-US"/>
          </w:rPr>
          <w:t>Psnr YUV          =      53.650965      54.312580      53.944616</w:t>
        </w:r>
      </w:ins>
    </w:p>
    <w:p w14:paraId="6EF1FBF8" w14:textId="77777777" w:rsidR="003314C5" w:rsidRPr="00671874" w:rsidRDefault="003314C5" w:rsidP="00A63C7F">
      <w:pPr>
        <w:pStyle w:val="PL"/>
        <w:rPr>
          <w:ins w:id="159" w:author="Julien Ricard" w:date="2026-02-03T18:00:00Z" w16du:dateUtc="2026-02-03T17:00:00Z"/>
          <w:lang w:val="en-US"/>
        </w:rPr>
      </w:pPr>
      <w:ins w:id="160" w:author="Julien Ricard" w:date="2026-02-03T18:00:00Z" w16du:dateUtc="2026-02-03T17:00:00Z">
        <w:r w:rsidRPr="00671874">
          <w:rPr>
            <w:lang w:val="en-US"/>
          </w:rPr>
          <w:t>Psnr YUV (avg)    =      53.955399</w:t>
        </w:r>
      </w:ins>
    </w:p>
    <w:p w14:paraId="545C4391" w14:textId="77777777" w:rsidR="003314C5" w:rsidRPr="00671874" w:rsidRDefault="003314C5" w:rsidP="00A63C7F">
      <w:pPr>
        <w:pStyle w:val="PL"/>
        <w:rPr>
          <w:ins w:id="161" w:author="Julien Ricard" w:date="2026-02-03T18:00:00Z" w16du:dateUtc="2026-02-03T17:00:00Z"/>
          <w:lang w:val="en-US"/>
        </w:rPr>
      </w:pPr>
      <w:ins w:id="162" w:author="Julien Ricard" w:date="2026-02-03T18:00:00Z" w16du:dateUtc="2026-02-03T17:00:00Z">
        <w:r w:rsidRPr="00671874">
          <w:rPr>
            <w:lang w:val="en-US"/>
          </w:rPr>
          <w:t>SSIM (avg)        =       0.998386</w:t>
        </w:r>
      </w:ins>
    </w:p>
    <w:p w14:paraId="7298EFDC" w14:textId="77777777" w:rsidR="003314C5" w:rsidRDefault="003314C5" w:rsidP="00A63C7F">
      <w:pPr>
        <w:pStyle w:val="PL"/>
        <w:rPr>
          <w:ins w:id="163" w:author="Julien Ricard" w:date="2026-02-10T12:21:00Z" w16du:dateUtc="2026-02-10T06:51:00Z"/>
          <w:lang w:val="en-US"/>
        </w:rPr>
      </w:pPr>
      <w:ins w:id="164" w:author="Julien Ricard" w:date="2026-02-03T18:00:00Z" w16du:dateUtc="2026-02-03T17:00:00Z">
        <w:r w:rsidRPr="00671874">
          <w:rPr>
            <w:lang w:val="en-US"/>
          </w:rPr>
          <w:t>Occupancy         =       100.00%</w:t>
        </w:r>
      </w:ins>
    </w:p>
    <w:p w14:paraId="1D39E755" w14:textId="2669E22A" w:rsidR="002B4094" w:rsidRPr="00671874" w:rsidRDefault="002B4094" w:rsidP="00A63C7F">
      <w:pPr>
        <w:pStyle w:val="PL"/>
        <w:rPr>
          <w:ins w:id="165" w:author="Julien Ricard" w:date="2026-02-03T18:00:00Z" w16du:dateUtc="2026-02-03T17:00:00Z"/>
          <w:lang w:val="en-US"/>
        </w:rPr>
      </w:pPr>
      <w:ins w:id="166" w:author="Julien Ricard" w:date="2026-02-10T12:21:00Z" w16du:dateUtc="2026-02-10T06:51:00Z">
        <w:r w:rsidRPr="002B4094">
          <w:rPr>
            <w:lang w:val="en-US"/>
          </w:rPr>
          <w:t>Total time: 91.210 seconds</w:t>
        </w:r>
      </w:ins>
    </w:p>
    <w:p w14:paraId="46A6FBF2" w14:textId="77777777" w:rsidR="003314C5" w:rsidRPr="006B5418" w:rsidRDefault="003314C5"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5005" w14:textId="77777777" w:rsidR="00880164" w:rsidRDefault="00880164">
      <w:r>
        <w:separator/>
      </w:r>
    </w:p>
  </w:endnote>
  <w:endnote w:type="continuationSeparator" w:id="0">
    <w:p w14:paraId="5BCD32F6" w14:textId="77777777" w:rsidR="00880164" w:rsidRDefault="0088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7F142" w14:textId="77777777" w:rsidR="00880164" w:rsidRDefault="00880164">
      <w:r>
        <w:separator/>
      </w:r>
    </w:p>
  </w:footnote>
  <w:footnote w:type="continuationSeparator" w:id="0">
    <w:p w14:paraId="15AFCA94" w14:textId="77777777" w:rsidR="00880164" w:rsidRDefault="00880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BE1"/>
    <w:multiLevelType w:val="multilevel"/>
    <w:tmpl w:val="887A3C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A2CC4"/>
    <w:multiLevelType w:val="multilevel"/>
    <w:tmpl w:val="887A3C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92A0A"/>
    <w:multiLevelType w:val="multilevel"/>
    <w:tmpl w:val="EE3E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E696A"/>
    <w:multiLevelType w:val="hybridMultilevel"/>
    <w:tmpl w:val="2294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F0131"/>
    <w:multiLevelType w:val="multilevel"/>
    <w:tmpl w:val="E3EA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209A4"/>
    <w:multiLevelType w:val="multilevel"/>
    <w:tmpl w:val="2974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27081"/>
    <w:multiLevelType w:val="hybridMultilevel"/>
    <w:tmpl w:val="909C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17619">
    <w:abstractNumId w:val="4"/>
  </w:num>
  <w:num w:numId="2" w16cid:durableId="1392315653">
    <w:abstractNumId w:val="3"/>
  </w:num>
  <w:num w:numId="3" w16cid:durableId="436369842">
    <w:abstractNumId w:val="6"/>
  </w:num>
  <w:num w:numId="4" w16cid:durableId="323778452">
    <w:abstractNumId w:val="2"/>
  </w:num>
  <w:num w:numId="5" w16cid:durableId="99032554">
    <w:abstractNumId w:val="5"/>
  </w:num>
  <w:num w:numId="6" w16cid:durableId="322509301">
    <w:abstractNumId w:val="0"/>
  </w:num>
  <w:num w:numId="7" w16cid:durableId="6649414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Ricard">
    <w15:presenceInfo w15:providerId="AD" w15:userId="S::jricard@global.tencent.com::d47aba2a-dee9-421c-b2d3-3143b1588b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5D8"/>
    <w:rsid w:val="00022E4A"/>
    <w:rsid w:val="00023463"/>
    <w:rsid w:val="00032D56"/>
    <w:rsid w:val="000342E7"/>
    <w:rsid w:val="0003711D"/>
    <w:rsid w:val="00043E25"/>
    <w:rsid w:val="0004575F"/>
    <w:rsid w:val="00047AB3"/>
    <w:rsid w:val="00062124"/>
    <w:rsid w:val="00066856"/>
    <w:rsid w:val="00070F86"/>
    <w:rsid w:val="00072AAF"/>
    <w:rsid w:val="00072DD2"/>
    <w:rsid w:val="00097BB0"/>
    <w:rsid w:val="000A4F10"/>
    <w:rsid w:val="000B1216"/>
    <w:rsid w:val="000B14A6"/>
    <w:rsid w:val="000C6598"/>
    <w:rsid w:val="000D21C2"/>
    <w:rsid w:val="000D759A"/>
    <w:rsid w:val="000E341E"/>
    <w:rsid w:val="000F2C43"/>
    <w:rsid w:val="000F7B3A"/>
    <w:rsid w:val="00103D72"/>
    <w:rsid w:val="00116BDF"/>
    <w:rsid w:val="001175CA"/>
    <w:rsid w:val="00130F69"/>
    <w:rsid w:val="001315A4"/>
    <w:rsid w:val="0013241F"/>
    <w:rsid w:val="00142F65"/>
    <w:rsid w:val="00143552"/>
    <w:rsid w:val="00166C0F"/>
    <w:rsid w:val="00182401"/>
    <w:rsid w:val="00183134"/>
    <w:rsid w:val="00185F5E"/>
    <w:rsid w:val="00187565"/>
    <w:rsid w:val="00190042"/>
    <w:rsid w:val="00191E6B"/>
    <w:rsid w:val="00194271"/>
    <w:rsid w:val="00197067"/>
    <w:rsid w:val="001B5C2B"/>
    <w:rsid w:val="001B77E2"/>
    <w:rsid w:val="001C4F72"/>
    <w:rsid w:val="001C75A0"/>
    <w:rsid w:val="001D25E6"/>
    <w:rsid w:val="001D4C82"/>
    <w:rsid w:val="001E2EB5"/>
    <w:rsid w:val="001E41F3"/>
    <w:rsid w:val="001F151F"/>
    <w:rsid w:val="001F3B42"/>
    <w:rsid w:val="00212096"/>
    <w:rsid w:val="002153AE"/>
    <w:rsid w:val="00216490"/>
    <w:rsid w:val="00231568"/>
    <w:rsid w:val="00232FD1"/>
    <w:rsid w:val="00241597"/>
    <w:rsid w:val="0024668B"/>
    <w:rsid w:val="00275D12"/>
    <w:rsid w:val="0027780F"/>
    <w:rsid w:val="00295C4C"/>
    <w:rsid w:val="002A5402"/>
    <w:rsid w:val="002A6BBA"/>
    <w:rsid w:val="002B1A87"/>
    <w:rsid w:val="002B3C88"/>
    <w:rsid w:val="002B4094"/>
    <w:rsid w:val="002B5CC3"/>
    <w:rsid w:val="002E48BE"/>
    <w:rsid w:val="002E6115"/>
    <w:rsid w:val="002E6C6B"/>
    <w:rsid w:val="002F250E"/>
    <w:rsid w:val="002F4FF2"/>
    <w:rsid w:val="002F6340"/>
    <w:rsid w:val="00305C60"/>
    <w:rsid w:val="00315BD4"/>
    <w:rsid w:val="00324E79"/>
    <w:rsid w:val="00330643"/>
    <w:rsid w:val="003314C5"/>
    <w:rsid w:val="00347218"/>
    <w:rsid w:val="00350012"/>
    <w:rsid w:val="003509FF"/>
    <w:rsid w:val="003554E8"/>
    <w:rsid w:val="003616AA"/>
    <w:rsid w:val="003617F4"/>
    <w:rsid w:val="003658C8"/>
    <w:rsid w:val="00370766"/>
    <w:rsid w:val="00371954"/>
    <w:rsid w:val="0038198B"/>
    <w:rsid w:val="00382B4A"/>
    <w:rsid w:val="00383C7B"/>
    <w:rsid w:val="0039050F"/>
    <w:rsid w:val="003920F0"/>
    <w:rsid w:val="00394E81"/>
    <w:rsid w:val="003A59CB"/>
    <w:rsid w:val="003A6FA9"/>
    <w:rsid w:val="003B1422"/>
    <w:rsid w:val="003B2CE5"/>
    <w:rsid w:val="003B79F5"/>
    <w:rsid w:val="003E1466"/>
    <w:rsid w:val="003E29EF"/>
    <w:rsid w:val="00401225"/>
    <w:rsid w:val="004026FE"/>
    <w:rsid w:val="00411094"/>
    <w:rsid w:val="00413493"/>
    <w:rsid w:val="00435765"/>
    <w:rsid w:val="00435799"/>
    <w:rsid w:val="00436BAB"/>
    <w:rsid w:val="00440825"/>
    <w:rsid w:val="00443403"/>
    <w:rsid w:val="004536B1"/>
    <w:rsid w:val="00497F14"/>
    <w:rsid w:val="004A4BEC"/>
    <w:rsid w:val="004B45A4"/>
    <w:rsid w:val="004C1E90"/>
    <w:rsid w:val="004C5815"/>
    <w:rsid w:val="004D077E"/>
    <w:rsid w:val="0050780D"/>
    <w:rsid w:val="00511527"/>
    <w:rsid w:val="0051277C"/>
    <w:rsid w:val="005275CB"/>
    <w:rsid w:val="0054453D"/>
    <w:rsid w:val="00544619"/>
    <w:rsid w:val="005651FD"/>
    <w:rsid w:val="00571F06"/>
    <w:rsid w:val="005900B8"/>
    <w:rsid w:val="00591961"/>
    <w:rsid w:val="00592829"/>
    <w:rsid w:val="0059653F"/>
    <w:rsid w:val="00597BF4"/>
    <w:rsid w:val="005A58DA"/>
    <w:rsid w:val="005A6150"/>
    <w:rsid w:val="005A634D"/>
    <w:rsid w:val="005B25F0"/>
    <w:rsid w:val="005C11F0"/>
    <w:rsid w:val="005D7121"/>
    <w:rsid w:val="005E2C44"/>
    <w:rsid w:val="005F0EFC"/>
    <w:rsid w:val="005F4689"/>
    <w:rsid w:val="005F6FF5"/>
    <w:rsid w:val="0060287A"/>
    <w:rsid w:val="00606094"/>
    <w:rsid w:val="0061048B"/>
    <w:rsid w:val="00630C15"/>
    <w:rsid w:val="00643317"/>
    <w:rsid w:val="00661116"/>
    <w:rsid w:val="00662550"/>
    <w:rsid w:val="00670738"/>
    <w:rsid w:val="00673B68"/>
    <w:rsid w:val="006B5418"/>
    <w:rsid w:val="006B7057"/>
    <w:rsid w:val="006E21FB"/>
    <w:rsid w:val="006E292A"/>
    <w:rsid w:val="00710497"/>
    <w:rsid w:val="00712563"/>
    <w:rsid w:val="00714B2E"/>
    <w:rsid w:val="00727AC1"/>
    <w:rsid w:val="00737DE5"/>
    <w:rsid w:val="0074184E"/>
    <w:rsid w:val="007439B9"/>
    <w:rsid w:val="00770DFD"/>
    <w:rsid w:val="007760E6"/>
    <w:rsid w:val="007838AD"/>
    <w:rsid w:val="0079238E"/>
    <w:rsid w:val="007938F2"/>
    <w:rsid w:val="007B4183"/>
    <w:rsid w:val="007B512A"/>
    <w:rsid w:val="007C2097"/>
    <w:rsid w:val="007C2F14"/>
    <w:rsid w:val="007C7597"/>
    <w:rsid w:val="007E3D96"/>
    <w:rsid w:val="007E6510"/>
    <w:rsid w:val="007F0625"/>
    <w:rsid w:val="00814EEC"/>
    <w:rsid w:val="008275AA"/>
    <w:rsid w:val="00830137"/>
    <w:rsid w:val="008302F3"/>
    <w:rsid w:val="00845803"/>
    <w:rsid w:val="00852011"/>
    <w:rsid w:val="00856A30"/>
    <w:rsid w:val="008672D3"/>
    <w:rsid w:val="00870EE7"/>
    <w:rsid w:val="00875CCA"/>
    <w:rsid w:val="00880164"/>
    <w:rsid w:val="00883B6F"/>
    <w:rsid w:val="008902BC"/>
    <w:rsid w:val="008A0451"/>
    <w:rsid w:val="008A3B86"/>
    <w:rsid w:val="008A4B10"/>
    <w:rsid w:val="008A5E86"/>
    <w:rsid w:val="008A5F08"/>
    <w:rsid w:val="008A6045"/>
    <w:rsid w:val="008B72B0"/>
    <w:rsid w:val="008D357F"/>
    <w:rsid w:val="008E4502"/>
    <w:rsid w:val="008E4659"/>
    <w:rsid w:val="008E7FB6"/>
    <w:rsid w:val="008F686C"/>
    <w:rsid w:val="00915A10"/>
    <w:rsid w:val="00917C15"/>
    <w:rsid w:val="00920903"/>
    <w:rsid w:val="0093578B"/>
    <w:rsid w:val="00943DC1"/>
    <w:rsid w:val="00945CB4"/>
    <w:rsid w:val="009629FD"/>
    <w:rsid w:val="00963D50"/>
    <w:rsid w:val="00986D55"/>
    <w:rsid w:val="00993473"/>
    <w:rsid w:val="009A027E"/>
    <w:rsid w:val="009B3291"/>
    <w:rsid w:val="009C61B9"/>
    <w:rsid w:val="009E3297"/>
    <w:rsid w:val="009E617D"/>
    <w:rsid w:val="009F7C5D"/>
    <w:rsid w:val="00A055C2"/>
    <w:rsid w:val="00A07584"/>
    <w:rsid w:val="00A122CA"/>
    <w:rsid w:val="00A140DD"/>
    <w:rsid w:val="00A2600A"/>
    <w:rsid w:val="00A2613B"/>
    <w:rsid w:val="00A32441"/>
    <w:rsid w:val="00A3378C"/>
    <w:rsid w:val="00A3669C"/>
    <w:rsid w:val="00A40461"/>
    <w:rsid w:val="00A44971"/>
    <w:rsid w:val="00A46E59"/>
    <w:rsid w:val="00A4767F"/>
    <w:rsid w:val="00A47E70"/>
    <w:rsid w:val="00A63C7F"/>
    <w:rsid w:val="00A72DCE"/>
    <w:rsid w:val="00A752C5"/>
    <w:rsid w:val="00A83ECE"/>
    <w:rsid w:val="00A84816"/>
    <w:rsid w:val="00A9104D"/>
    <w:rsid w:val="00AC403F"/>
    <w:rsid w:val="00AD7C25"/>
    <w:rsid w:val="00AE4D95"/>
    <w:rsid w:val="00AE6AF4"/>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315D"/>
    <w:rsid w:val="00BB5DFC"/>
    <w:rsid w:val="00BC0575"/>
    <w:rsid w:val="00BC4BFF"/>
    <w:rsid w:val="00BC7C3B"/>
    <w:rsid w:val="00BD0266"/>
    <w:rsid w:val="00BD279D"/>
    <w:rsid w:val="00BD3B6F"/>
    <w:rsid w:val="00BE4AE1"/>
    <w:rsid w:val="00BE4DF7"/>
    <w:rsid w:val="00BF3228"/>
    <w:rsid w:val="00C0610D"/>
    <w:rsid w:val="00C21836"/>
    <w:rsid w:val="00C248DE"/>
    <w:rsid w:val="00C31593"/>
    <w:rsid w:val="00C37922"/>
    <w:rsid w:val="00C40A7B"/>
    <w:rsid w:val="00C415C3"/>
    <w:rsid w:val="00C6239E"/>
    <w:rsid w:val="00C713E0"/>
    <w:rsid w:val="00C83E4E"/>
    <w:rsid w:val="00C84595"/>
    <w:rsid w:val="00C85AD4"/>
    <w:rsid w:val="00C95985"/>
    <w:rsid w:val="00C96EAE"/>
    <w:rsid w:val="00C9780B"/>
    <w:rsid w:val="00CA2EA4"/>
    <w:rsid w:val="00CA7D10"/>
    <w:rsid w:val="00CB1493"/>
    <w:rsid w:val="00CB5D30"/>
    <w:rsid w:val="00CC30BB"/>
    <w:rsid w:val="00CC5026"/>
    <w:rsid w:val="00CD2478"/>
    <w:rsid w:val="00CD5401"/>
    <w:rsid w:val="00CD541D"/>
    <w:rsid w:val="00CE22D1"/>
    <w:rsid w:val="00CE4346"/>
    <w:rsid w:val="00CF0EE8"/>
    <w:rsid w:val="00CF2CD7"/>
    <w:rsid w:val="00CF39F5"/>
    <w:rsid w:val="00D06DAB"/>
    <w:rsid w:val="00D11584"/>
    <w:rsid w:val="00D12FF1"/>
    <w:rsid w:val="00D51C49"/>
    <w:rsid w:val="00D53BE5"/>
    <w:rsid w:val="00D641A9"/>
    <w:rsid w:val="00D86E73"/>
    <w:rsid w:val="00D908E8"/>
    <w:rsid w:val="00DB72BB"/>
    <w:rsid w:val="00DC2EEA"/>
    <w:rsid w:val="00DD45AE"/>
    <w:rsid w:val="00E015DE"/>
    <w:rsid w:val="00E159F8"/>
    <w:rsid w:val="00E23A56"/>
    <w:rsid w:val="00E24619"/>
    <w:rsid w:val="00E4306D"/>
    <w:rsid w:val="00E6472E"/>
    <w:rsid w:val="00E65E8A"/>
    <w:rsid w:val="00E66F43"/>
    <w:rsid w:val="00E90A16"/>
    <w:rsid w:val="00E924C6"/>
    <w:rsid w:val="00E9497F"/>
    <w:rsid w:val="00EA15FE"/>
    <w:rsid w:val="00EA36F4"/>
    <w:rsid w:val="00EA76BB"/>
    <w:rsid w:val="00EB3FE7"/>
    <w:rsid w:val="00EC11EB"/>
    <w:rsid w:val="00EC1F00"/>
    <w:rsid w:val="00EC5431"/>
    <w:rsid w:val="00ED3D47"/>
    <w:rsid w:val="00EE6A83"/>
    <w:rsid w:val="00EE7D7C"/>
    <w:rsid w:val="00EE7FCF"/>
    <w:rsid w:val="00EF44FB"/>
    <w:rsid w:val="00F022B3"/>
    <w:rsid w:val="00F02E5B"/>
    <w:rsid w:val="00F03600"/>
    <w:rsid w:val="00F1278B"/>
    <w:rsid w:val="00F21CC1"/>
    <w:rsid w:val="00F25D98"/>
    <w:rsid w:val="00F26950"/>
    <w:rsid w:val="00F300FB"/>
    <w:rsid w:val="00F34816"/>
    <w:rsid w:val="00F432E2"/>
    <w:rsid w:val="00F71A8C"/>
    <w:rsid w:val="00F7680F"/>
    <w:rsid w:val="00F831EE"/>
    <w:rsid w:val="00F86788"/>
    <w:rsid w:val="00FB2BDF"/>
    <w:rsid w:val="00FB35FE"/>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paragraph" w:styleId="Rvision">
    <w:name w:val="Revision"/>
    <w:hidden/>
    <w:uiPriority w:val="99"/>
    <w:semiHidden/>
    <w:rsid w:val="00591961"/>
    <w:rPr>
      <w:rFonts w:ascii="Times New Roman" w:hAnsi="Times New Roman"/>
      <w:lang w:eastAsia="en-US"/>
    </w:rPr>
  </w:style>
  <w:style w:type="paragraph" w:styleId="Paragraphedeliste">
    <w:name w:val="List Paragraph"/>
    <w:basedOn w:val="Normal"/>
    <w:uiPriority w:val="34"/>
    <w:qFormat/>
    <w:rsid w:val="00D86E73"/>
    <w:pPr>
      <w:ind w:left="720"/>
      <w:contextualSpacing/>
    </w:pPr>
  </w:style>
  <w:style w:type="character" w:customStyle="1" w:styleId="Titre2Car">
    <w:name w:val="Titre 2 Car"/>
    <w:basedOn w:val="Policepardfaut"/>
    <w:link w:val="Titre2"/>
    <w:rsid w:val="003314C5"/>
    <w:rPr>
      <w:rFonts w:ascii="Arial" w:hAnsi="Arial"/>
      <w:sz w:val="32"/>
      <w:lang w:eastAsia="en-US"/>
    </w:rPr>
  </w:style>
  <w:style w:type="character" w:customStyle="1" w:styleId="Titre3Car">
    <w:name w:val="Titre 3 Car"/>
    <w:basedOn w:val="Policepardfaut"/>
    <w:link w:val="Titre3"/>
    <w:rsid w:val="003314C5"/>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18159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11845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8</TotalTime>
  <Pages>4</Pages>
  <Words>1260</Words>
  <Characters>7268</Characters>
  <Application>Microsoft Office Word</Application>
  <DocSecurity>0</DocSecurity>
  <Lines>149</Lines>
  <Paragraphs>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Julien Ricard</cp:lastModifiedBy>
  <cp:revision>14</cp:revision>
  <cp:lastPrinted>1899-12-31T23:58:50Z</cp:lastPrinted>
  <dcterms:created xsi:type="dcterms:W3CDTF">2026-02-10T07:05:00Z</dcterms:created>
  <dcterms:modified xsi:type="dcterms:W3CDTF">2026-02-11T09:37:00Z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