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0CAB5" w14:textId="77777777" w:rsidR="000043F1" w:rsidRPr="007C550E" w:rsidRDefault="000043F1" w:rsidP="000043F1">
      <w:pPr>
        <w:pStyle w:val="CRCoverPage"/>
        <w:tabs>
          <w:tab w:val="right" w:pos="9639"/>
        </w:tabs>
        <w:spacing w:after="0"/>
        <w:rPr>
          <w:b/>
          <w:noProof/>
          <w:sz w:val="24"/>
        </w:rPr>
      </w:pPr>
      <w:r>
        <w:rPr>
          <w:b/>
          <w:noProof/>
          <w:sz w:val="24"/>
        </w:rPr>
        <w:t>3GPP TSG-</w:t>
      </w:r>
      <w:r w:rsidRPr="007C550E">
        <w:rPr>
          <w:b/>
          <w:noProof/>
          <w:sz w:val="24"/>
        </w:rPr>
        <w:t>S4</w:t>
      </w:r>
      <w:r>
        <w:rPr>
          <w:b/>
          <w:noProof/>
          <w:sz w:val="24"/>
        </w:rPr>
        <w:t xml:space="preserve"> #135 Meeting</w:t>
      </w:r>
      <w:r w:rsidRPr="007C550E">
        <w:rPr>
          <w:b/>
          <w:noProof/>
          <w:sz w:val="24"/>
        </w:rPr>
        <w:tab/>
      </w:r>
      <w:r>
        <w:rPr>
          <w:b/>
          <w:noProof/>
          <w:sz w:val="24"/>
        </w:rPr>
        <w:t>S4-260119</w:t>
      </w:r>
    </w:p>
    <w:p w14:paraId="7CB45193" w14:textId="0C44D24E" w:rsidR="001E41F3" w:rsidRPr="000043F1" w:rsidRDefault="000043F1" w:rsidP="000043F1">
      <w:pPr>
        <w:pStyle w:val="Header"/>
      </w:pPr>
      <w:r>
        <w:rPr>
          <w:sz w:val="24"/>
        </w:rPr>
        <w:t>Goa, India, 9 - 13 February 2026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36CE5D88" w:rsidR="001E41F3" w:rsidRDefault="00305409" w:rsidP="00E34898">
            <w:pPr>
              <w:pStyle w:val="CRCoverPage"/>
              <w:spacing w:after="0"/>
              <w:jc w:val="right"/>
              <w:rPr>
                <w:i/>
                <w:noProof/>
              </w:rPr>
            </w:pPr>
            <w:r>
              <w:rPr>
                <w:i/>
                <w:noProof/>
                <w:sz w:val="14"/>
              </w:rPr>
              <w:t>CR-Form-v</w:t>
            </w:r>
            <w:r w:rsidR="008863B9">
              <w:rPr>
                <w:i/>
                <w:noProof/>
                <w:sz w:val="14"/>
              </w:rPr>
              <w:t>12.</w:t>
            </w:r>
            <w:r w:rsidR="005E5002">
              <w:rPr>
                <w:i/>
                <w:noProof/>
                <w:sz w:val="14"/>
              </w:rPr>
              <w:t>5</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3CE7661" w:rsidR="001E41F3" w:rsidRPr="00410371" w:rsidRDefault="000043F1" w:rsidP="00E13F3D">
            <w:pPr>
              <w:pStyle w:val="CRCoverPage"/>
              <w:spacing w:after="0"/>
              <w:jc w:val="right"/>
              <w:rPr>
                <w:b/>
                <w:noProof/>
                <w:sz w:val="28"/>
              </w:rPr>
            </w:pPr>
            <w:r>
              <w:rPr>
                <w:b/>
                <w:noProof/>
                <w:sz w:val="28"/>
              </w:rPr>
              <w:t>26.</w:t>
            </w:r>
            <w:r w:rsidR="00B726E3">
              <w:rPr>
                <w:b/>
                <w:noProof/>
                <w:sz w:val="28"/>
              </w:rPr>
              <w:t>958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17DDFE9"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2B09028"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5B047B9" w:rsidR="001E41F3" w:rsidRPr="00410371" w:rsidRDefault="00B726E3">
            <w:pPr>
              <w:pStyle w:val="CRCoverPage"/>
              <w:spacing w:after="0"/>
              <w:jc w:val="center"/>
              <w:rPr>
                <w:noProof/>
                <w:sz w:val="28"/>
              </w:rPr>
            </w:pPr>
            <w:r>
              <w:rPr>
                <w:b/>
                <w:noProof/>
                <w:sz w:val="28"/>
              </w:rPr>
              <w:t>0.1.1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A4BE4FB" w:rsidR="001E41F3" w:rsidRPr="00F25D98" w:rsidRDefault="001E41F3">
            <w:pPr>
              <w:pStyle w:val="CRCoverPage"/>
              <w:spacing w:after="0"/>
              <w:jc w:val="center"/>
              <w:rPr>
                <w:rFonts w:cs="Arial"/>
                <w:i/>
                <w:noProof/>
              </w:rPr>
            </w:pPr>
            <w:r w:rsidRPr="00F25D98">
              <w:rPr>
                <w:rFonts w:cs="Arial"/>
                <w:i/>
                <w:noProof/>
              </w:rPr>
              <w:t xml:space="preserve">For </w:t>
            </w:r>
            <w:r w:rsidRPr="00BC7777">
              <w:rPr>
                <w:rFonts w:cs="Arial"/>
                <w:b/>
                <w:i/>
                <w:noProof/>
              </w:rPr>
              <w:t>HE</w:t>
            </w:r>
            <w:bookmarkStart w:id="0" w:name="_Hlt497126619"/>
            <w:r w:rsidRPr="00BC7777">
              <w:rPr>
                <w:rFonts w:cs="Arial"/>
                <w:b/>
                <w:i/>
                <w:noProof/>
              </w:rPr>
              <w:t>L</w:t>
            </w:r>
            <w:bookmarkEnd w:id="0"/>
            <w:r w:rsidRPr="00BC7777">
              <w:rPr>
                <w:rFonts w:cs="Arial"/>
                <w:b/>
                <w:i/>
                <w:noProof/>
              </w:rPr>
              <w:t>P</w:t>
            </w:r>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DE34CF" w:rsidRPr="00BC7777">
              <w:rPr>
                <w:rFonts w:cs="Arial"/>
                <w:i/>
                <w:noProof/>
              </w:rPr>
              <w:t>http</w:t>
            </w:r>
            <w:r w:rsidR="00320850">
              <w:rPr>
                <w:rFonts w:cs="Arial"/>
                <w:i/>
                <w:noProof/>
              </w:rPr>
              <w:t>s</w:t>
            </w:r>
            <w:r w:rsidR="00DE34CF" w:rsidRPr="00BC7777">
              <w:rPr>
                <w:rFonts w:cs="Arial"/>
                <w:i/>
                <w:noProof/>
              </w:rPr>
              <w:t>://www.3gpp.org/Change-Requests</w:t>
            </w:r>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E777C11" w:rsidR="001E41F3" w:rsidRDefault="00B037BC">
            <w:pPr>
              <w:pStyle w:val="CRCoverPage"/>
              <w:spacing w:after="0"/>
              <w:ind w:left="100"/>
              <w:rPr>
                <w:noProof/>
              </w:rPr>
            </w:pPr>
            <w:proofErr w:type="spellStart"/>
            <w:r>
              <w:t>pCR</w:t>
            </w:r>
            <w:proofErr w:type="spellEnd"/>
            <w:r>
              <w:t xml:space="preserve"> on glTF</w:t>
            </w:r>
            <w:r w:rsidR="00B726E3">
              <w:t xml:space="preserve"> for GS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3DAC07A" w:rsidR="001E41F3" w:rsidRDefault="00B726E3" w:rsidP="00B726E3">
            <w:pPr>
              <w:pStyle w:val="CRCoverPage"/>
              <w:spacing w:after="0"/>
              <w:rPr>
                <w:noProof/>
              </w:rPr>
            </w:pPr>
            <w:r>
              <w:rPr>
                <w:noProof/>
              </w:rPr>
              <w:t xml:space="preserve"> S4</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4E6B077" w:rsidR="001E41F3" w:rsidRDefault="00B726E3" w:rsidP="00547111">
            <w:pPr>
              <w:pStyle w:val="CRCoverPage"/>
              <w:spacing w:after="0"/>
              <w:ind w:left="100"/>
              <w:rPr>
                <w:noProof/>
              </w:rPr>
            </w:pPr>
            <w:r>
              <w:rPr>
                <w:noProof/>
              </w:rPr>
              <w:t>Qualcomm Inc.</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7485E96" w:rsidR="001E41F3" w:rsidRDefault="00E13F3D">
            <w:pPr>
              <w:pStyle w:val="CRCoverPage"/>
              <w:spacing w:after="0"/>
              <w:ind w:left="100"/>
              <w:rPr>
                <w:noProof/>
              </w:rPr>
            </w:pPr>
            <w:r>
              <w:rPr>
                <w:noProof/>
              </w:rPr>
              <w:t>&lt;Related_WIs&gt;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7325784" w:rsidR="001E41F3" w:rsidRDefault="00320850">
            <w:pPr>
              <w:pStyle w:val="CRCoverPage"/>
              <w:spacing w:after="0"/>
              <w:ind w:left="100"/>
              <w:rPr>
                <w:noProof/>
              </w:rPr>
            </w:pPr>
            <w:r>
              <w:rPr>
                <w:noProof/>
              </w:rPr>
              <w:t>YYYY-MM-DD</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BF15CA9" w:rsidR="001E41F3" w:rsidRDefault="00D24991" w:rsidP="00D24991">
            <w:pPr>
              <w:pStyle w:val="CRCoverPage"/>
              <w:spacing w:after="0"/>
              <w:ind w:left="100" w:right="-609"/>
              <w:rPr>
                <w:b/>
                <w:noProof/>
              </w:rPr>
            </w:pPr>
            <w:r>
              <w:rPr>
                <w:b/>
                <w:noProof/>
              </w:rPr>
              <w:t>&lt;Cat&gt;</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6077538" w:rsidR="001E41F3" w:rsidRDefault="00D24991">
            <w:pPr>
              <w:pStyle w:val="CRCoverPage"/>
              <w:spacing w:after="0"/>
              <w:ind w:left="100"/>
              <w:rPr>
                <w:noProof/>
              </w:rPr>
            </w:pPr>
            <w:r>
              <w:rPr>
                <w:noProof/>
              </w:rPr>
              <w:t>&lt;Release&gt;</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C4E53A6" w:rsidR="001E41F3" w:rsidRDefault="001E41F3">
            <w:pPr>
              <w:pStyle w:val="CRCoverPage"/>
              <w:rPr>
                <w:noProof/>
              </w:rPr>
            </w:pPr>
            <w:r>
              <w:rPr>
                <w:noProof/>
                <w:sz w:val="18"/>
              </w:rPr>
              <w:t>Detailed explanations of the above categories can</w:t>
            </w:r>
            <w:r>
              <w:rPr>
                <w:noProof/>
                <w:sz w:val="18"/>
              </w:rPr>
              <w:br/>
              <w:t xml:space="preserve">be found in 3GPP </w:t>
            </w:r>
            <w:r w:rsidRPr="00BC7777">
              <w:rPr>
                <w:noProof/>
                <w:sz w:val="18"/>
              </w:rPr>
              <w:t>TR 21.900</w:t>
            </w:r>
            <w:r>
              <w:rPr>
                <w:noProof/>
                <w:sz w:val="18"/>
              </w:rPr>
              <w:t>.</w:t>
            </w:r>
          </w:p>
        </w:tc>
        <w:tc>
          <w:tcPr>
            <w:tcW w:w="3120" w:type="dxa"/>
            <w:gridSpan w:val="2"/>
            <w:tcBorders>
              <w:bottom w:val="single" w:sz="4" w:space="0" w:color="auto"/>
              <w:right w:val="single" w:sz="4" w:space="0" w:color="auto"/>
            </w:tcBorders>
          </w:tcPr>
          <w:p w14:paraId="1A28F380" w14:textId="4B292427"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r w:rsidR="00E81AA4">
              <w:rPr>
                <w:i/>
                <w:noProof/>
                <w:sz w:val="18"/>
              </w:rPr>
              <w:br/>
              <w:t>Rel-21</w:t>
            </w:r>
            <w:r w:rsidR="00E81AA4">
              <w:rPr>
                <w:i/>
                <w:noProof/>
                <w:sz w:val="18"/>
              </w:rPr>
              <w:tab/>
              <w:t>(Release 21)</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43658E0" w:rsidR="001E41F3" w:rsidRDefault="00B726E3">
            <w:pPr>
              <w:pStyle w:val="CRCoverPage"/>
              <w:spacing w:after="0"/>
              <w:ind w:left="100"/>
              <w:rPr>
                <w:noProof/>
              </w:rPr>
            </w:pPr>
            <w:r>
              <w:rPr>
                <w:noProof/>
              </w:rPr>
              <w:t>Adding glTF format description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7777777"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8A005E">
          <w:headerReference w:type="even" r:id="rId9"/>
          <w:footnotePr>
            <w:numRestart w:val="eachSect"/>
          </w:footnotePr>
          <w:pgSz w:w="11907" w:h="16840" w:code="9"/>
          <w:pgMar w:top="1418" w:right="1134" w:bottom="1134" w:left="1134" w:header="850" w:footer="340" w:gutter="0"/>
          <w:cols w:space="720"/>
          <w:docGrid w:linePitch="272"/>
        </w:sectPr>
      </w:pPr>
    </w:p>
    <w:p w14:paraId="4A05B9C6" w14:textId="77777777" w:rsidR="00AB2193" w:rsidRPr="00CE4669" w:rsidRDefault="00AB2193" w:rsidP="00AB2193">
      <w:pPr>
        <w:pStyle w:val="CRSeparator"/>
      </w:pPr>
      <w:r w:rsidRPr="00CE4669">
        <w:lastRenderedPageBreak/>
        <w:t>==============First change==============</w:t>
      </w:r>
    </w:p>
    <w:p w14:paraId="264E23F5" w14:textId="77777777" w:rsidR="00B726E3" w:rsidRPr="004D3578" w:rsidRDefault="00B726E3" w:rsidP="00B726E3">
      <w:pPr>
        <w:pStyle w:val="Heading1"/>
      </w:pPr>
      <w:bookmarkStart w:id="1" w:name="_Toc214542864"/>
      <w:r w:rsidRPr="004D3578">
        <w:t>2</w:t>
      </w:r>
      <w:r w:rsidRPr="004D3578">
        <w:tab/>
        <w:t>References</w:t>
      </w:r>
      <w:bookmarkEnd w:id="1"/>
    </w:p>
    <w:p w14:paraId="1EC6472C" w14:textId="77777777" w:rsidR="00B726E3" w:rsidRPr="004D3578" w:rsidRDefault="00B726E3" w:rsidP="00B726E3">
      <w:r w:rsidRPr="004D3578">
        <w:t>The following documents contain provisions which, through reference in this text, constitute provisions of the present document.</w:t>
      </w:r>
    </w:p>
    <w:p w14:paraId="37A51C4E" w14:textId="77777777" w:rsidR="00B726E3" w:rsidRPr="004D3578" w:rsidRDefault="00B726E3" w:rsidP="00B726E3">
      <w:pPr>
        <w:pStyle w:val="B1"/>
      </w:pPr>
      <w:r>
        <w:t>-</w:t>
      </w:r>
      <w:r>
        <w:tab/>
      </w:r>
      <w:r w:rsidRPr="004D3578">
        <w:t>References are either specific (identified by date of publication, edition number, version number, etc.) or non</w:t>
      </w:r>
      <w:r w:rsidRPr="004D3578">
        <w:noBreakHyphen/>
        <w:t>specific.</w:t>
      </w:r>
    </w:p>
    <w:p w14:paraId="543BB473" w14:textId="77777777" w:rsidR="00B726E3" w:rsidRPr="004D3578" w:rsidRDefault="00B726E3" w:rsidP="00B726E3">
      <w:pPr>
        <w:pStyle w:val="B1"/>
      </w:pPr>
      <w:r>
        <w:t>-</w:t>
      </w:r>
      <w:r>
        <w:tab/>
      </w:r>
      <w:r w:rsidRPr="004D3578">
        <w:t>For a specific reference, subsequent revisions do not apply.</w:t>
      </w:r>
    </w:p>
    <w:p w14:paraId="118690FF" w14:textId="77777777" w:rsidR="00B726E3" w:rsidRPr="004D3578" w:rsidRDefault="00B726E3" w:rsidP="00B726E3">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72754BB8" w14:textId="77777777" w:rsidR="00B726E3" w:rsidRDefault="00B726E3" w:rsidP="00B726E3">
      <w:pPr>
        <w:pStyle w:val="EX"/>
      </w:pPr>
      <w:r w:rsidRPr="004D3578">
        <w:t>[1]</w:t>
      </w:r>
      <w:r w:rsidRPr="004D3578">
        <w:tab/>
        <w:t>3GPP TR 21.905: "Vocabulary for 3GPP Specifications".</w:t>
      </w:r>
    </w:p>
    <w:p w14:paraId="4C65BE68" w14:textId="4FD2C918" w:rsidR="00B726E3" w:rsidRDefault="00B726E3" w:rsidP="00AB2193">
      <w:pPr>
        <w:rPr>
          <w:rFonts w:eastAsia="DengXian"/>
        </w:rPr>
      </w:pPr>
      <w:r>
        <w:rPr>
          <w:rFonts w:eastAsia="DengXian"/>
        </w:rPr>
        <w:t>…</w:t>
      </w:r>
    </w:p>
    <w:p w14:paraId="6F95B929" w14:textId="389A3CD9" w:rsidR="00B726E3" w:rsidRPr="005767B8" w:rsidRDefault="00B726E3" w:rsidP="00B726E3">
      <w:pPr>
        <w:rPr>
          <w:ins w:id="2" w:author="Imed Bouazizi" w:date="2026-02-11T21:28:00Z" w16du:dateUtc="2026-02-12T03:28:00Z"/>
        </w:rPr>
      </w:pPr>
      <w:ins w:id="3" w:author="Imed Bouazizi" w:date="2026-02-11T21:27:00Z" w16du:dateUtc="2026-02-12T03:27:00Z">
        <w:r>
          <w:rPr>
            <w:rFonts w:eastAsia="DengXian"/>
          </w:rPr>
          <w:tab/>
          <w:t>[x</w:t>
        </w:r>
      </w:ins>
      <w:ins w:id="4" w:author="Imed Bouazizi" w:date="2026-02-11T21:28:00Z" w16du:dateUtc="2026-02-12T03:28:00Z">
        <w:r>
          <w:rPr>
            <w:rFonts w:eastAsia="DengXian"/>
          </w:rPr>
          <w:t>1</w:t>
        </w:r>
      </w:ins>
      <w:ins w:id="5" w:author="Imed Bouazizi" w:date="2026-02-11T21:27:00Z" w16du:dateUtc="2026-02-12T03:27:00Z">
        <w:r>
          <w:rPr>
            <w:rFonts w:eastAsia="DengXian"/>
          </w:rPr>
          <w:t>]</w:t>
        </w:r>
        <w:r>
          <w:rPr>
            <w:rFonts w:eastAsia="DengXian"/>
          </w:rPr>
          <w:tab/>
        </w:r>
      </w:ins>
      <w:ins w:id="6" w:author="Imed Bouazizi" w:date="2026-02-11T21:28:00Z" w16du:dateUtc="2026-02-12T03:28:00Z">
        <w:r>
          <w:rPr>
            <w:rFonts w:eastAsia="DengXian"/>
          </w:rPr>
          <w:tab/>
        </w:r>
        <w:r w:rsidRPr="005767B8">
          <w:t>Khronos Group, “</w:t>
        </w:r>
        <w:proofErr w:type="spellStart"/>
        <w:r w:rsidRPr="005767B8">
          <w:t>KHR_gaussian_splatting</w:t>
        </w:r>
        <w:proofErr w:type="spellEnd"/>
        <w:r w:rsidRPr="005767B8">
          <w:t>”, glTF Extension, Review Draft, 2025.</w:t>
        </w:r>
      </w:ins>
    </w:p>
    <w:p w14:paraId="5DED53CD" w14:textId="70CDE5F8" w:rsidR="00B726E3" w:rsidRPr="005767B8" w:rsidRDefault="00B726E3" w:rsidP="00B726E3">
      <w:pPr>
        <w:ind w:firstLine="284"/>
        <w:rPr>
          <w:ins w:id="7" w:author="Imed Bouazizi" w:date="2026-02-11T21:28:00Z" w16du:dateUtc="2026-02-12T03:28:00Z"/>
        </w:rPr>
      </w:pPr>
      <w:ins w:id="8" w:author="Imed Bouazizi" w:date="2026-02-11T21:28:00Z" w16du:dateUtc="2026-02-12T03:28:00Z">
        <w:r w:rsidRPr="005767B8">
          <w:t>[</w:t>
        </w:r>
        <w:r>
          <w:t>x2</w:t>
        </w:r>
        <w:r w:rsidRPr="005767B8">
          <w:t>]</w:t>
        </w:r>
        <w:r w:rsidRPr="005767B8">
          <w:tab/>
        </w:r>
        <w:r w:rsidRPr="005767B8">
          <w:tab/>
          <w:t>Khronos Group, “glTF 2.0 Specification”.</w:t>
        </w:r>
      </w:ins>
    </w:p>
    <w:p w14:paraId="22AA5D99" w14:textId="74B4CDB0" w:rsidR="00B726E3" w:rsidRPr="004A3213" w:rsidRDefault="00B726E3" w:rsidP="00AB2193">
      <w:pPr>
        <w:rPr>
          <w:rFonts w:eastAsia="DengXian"/>
        </w:rPr>
      </w:pPr>
    </w:p>
    <w:p w14:paraId="2A2B7532" w14:textId="77777777" w:rsidR="00AB2193" w:rsidRPr="00CE4669" w:rsidRDefault="00AB2193" w:rsidP="00AB2193">
      <w:pPr>
        <w:pStyle w:val="CRSeparator"/>
      </w:pPr>
      <w:r w:rsidRPr="00CE4669">
        <w:t>==============Next change==============</w:t>
      </w:r>
    </w:p>
    <w:p w14:paraId="603BBF9A" w14:textId="71F0FDFA" w:rsidR="00AB2193" w:rsidRDefault="00AB2193" w:rsidP="00AB2193">
      <w:pPr>
        <w:rPr>
          <w:ins w:id="9" w:author="Imed Bouazizi" w:date="2026-02-11T21:28:00Z" w16du:dateUtc="2026-02-12T03:28:00Z"/>
          <w:rFonts w:eastAsia="DengXian"/>
        </w:rPr>
      </w:pPr>
    </w:p>
    <w:p w14:paraId="3741F34F" w14:textId="17C8186C" w:rsidR="00B726E3" w:rsidRDefault="00B726E3" w:rsidP="00B726E3">
      <w:pPr>
        <w:pStyle w:val="Heading2"/>
        <w:rPr>
          <w:ins w:id="10" w:author="Imed Bouazizi" w:date="2026-02-11T21:29:00Z" w16du:dateUtc="2026-02-12T03:29:00Z"/>
        </w:rPr>
      </w:pPr>
      <w:ins w:id="11" w:author="Imed Bouazizi" w:date="2026-02-11T21:28:00Z" w16du:dateUtc="2026-02-12T03:28:00Z">
        <w:r w:rsidRPr="00B726E3">
          <w:t>4.4</w:t>
        </w:r>
        <w:r w:rsidRPr="00B726E3">
          <w:tab/>
        </w:r>
      </w:ins>
      <w:ins w:id="12" w:author="Imed Bouazizi" w:date="2026-02-11T21:29:00Z" w16du:dateUtc="2026-02-12T03:29:00Z">
        <w:r w:rsidRPr="00B726E3">
          <w:tab/>
          <w:t xml:space="preserve">Existing </w:t>
        </w:r>
      </w:ins>
      <w:ins w:id="13" w:author="Imed Bouazizi" w:date="2026-02-11T21:28:00Z" w16du:dateUtc="2026-02-12T03:28:00Z">
        <w:r w:rsidRPr="00B726E3">
          <w:t>Represen</w:t>
        </w:r>
      </w:ins>
      <w:ins w:id="14" w:author="Imed Bouazizi" w:date="2026-02-11T21:29:00Z" w16du:dateUtc="2026-02-12T03:29:00Z">
        <w:r w:rsidRPr="00B726E3">
          <w:t>tation Formats</w:t>
        </w:r>
      </w:ins>
    </w:p>
    <w:p w14:paraId="77C28C84" w14:textId="279CF217" w:rsidR="00B726E3" w:rsidRDefault="00B726E3" w:rsidP="00B726E3">
      <w:pPr>
        <w:pStyle w:val="Heading3"/>
        <w:rPr>
          <w:ins w:id="15" w:author="Imed Bouazizi" w:date="2026-02-11T21:29:00Z" w16du:dateUtc="2026-02-12T03:29:00Z"/>
          <w:rFonts w:eastAsia="DengXian"/>
        </w:rPr>
      </w:pPr>
      <w:ins w:id="16" w:author="Imed Bouazizi" w:date="2026-02-11T21:29:00Z" w16du:dateUtc="2026-02-12T03:29:00Z">
        <w:r>
          <w:rPr>
            <w:rFonts w:eastAsia="DengXian"/>
          </w:rPr>
          <w:t>4.4.1</w:t>
        </w:r>
        <w:r>
          <w:rPr>
            <w:rFonts w:eastAsia="DengXian"/>
          </w:rPr>
          <w:tab/>
        </w:r>
        <w:r>
          <w:rPr>
            <w:rFonts w:eastAsia="DengXian"/>
          </w:rPr>
          <w:tab/>
          <w:t>glTF-based Representation Formats</w:t>
        </w:r>
      </w:ins>
    </w:p>
    <w:p w14:paraId="724E1C0B" w14:textId="77777777" w:rsidR="00B726E3" w:rsidRPr="00B726E3" w:rsidRDefault="00B726E3" w:rsidP="00B726E3">
      <w:pPr>
        <w:rPr>
          <w:ins w:id="17" w:author="Imed Bouazizi" w:date="2026-02-11T21:30:00Z" w16du:dateUtc="2026-02-12T03:30:00Z"/>
        </w:rPr>
      </w:pPr>
      <w:ins w:id="18" w:author="Imed Bouazizi" w:date="2026-02-11T21:30:00Z" w16du:dateUtc="2026-02-12T03:30:00Z">
        <w:r w:rsidRPr="00B726E3">
          <w:t xml:space="preserve">The Khronos Group published a review draft of the </w:t>
        </w:r>
        <w:proofErr w:type="spellStart"/>
        <w:r w:rsidRPr="00B726E3">
          <w:t>KHR_gaussian_splatting</w:t>
        </w:r>
        <w:proofErr w:type="spellEnd"/>
        <w:r w:rsidRPr="00B726E3">
          <w:t xml:space="preserve"> extension [2] for glTF 2.0 [3] in August 2025, together with the SPZ binary container format. The extension defines Gaussian splats as POINTS primitives within standard glTF, using the following attribute semantics:</w:t>
        </w:r>
      </w:ins>
    </w:p>
    <w:p w14:paraId="3996D1F9" w14:textId="77777777" w:rsidR="00B726E3" w:rsidRPr="00B726E3" w:rsidRDefault="00B726E3" w:rsidP="00B726E3">
      <w:pPr>
        <w:pStyle w:val="Bulleted"/>
        <w:rPr>
          <w:ins w:id="19" w:author="Imed Bouazizi" w:date="2026-02-11T21:30:00Z" w16du:dateUtc="2026-02-12T03:30:00Z"/>
          <w:rFonts w:ascii="Times New Roman" w:hAnsi="Times New Roman" w:cs="Times New Roman"/>
          <w:sz w:val="20"/>
          <w:szCs w:val="20"/>
          <w:lang w:val="en-CA"/>
        </w:rPr>
      </w:pPr>
      <w:ins w:id="20" w:author="Imed Bouazizi" w:date="2026-02-11T21:30:00Z" w16du:dateUtc="2026-02-12T03:30:00Z">
        <w:r w:rsidRPr="00B726E3">
          <w:rPr>
            <w:rFonts w:ascii="Times New Roman" w:hAnsi="Times New Roman" w:cs="Times New Roman"/>
            <w:b/>
            <w:sz w:val="20"/>
            <w:szCs w:val="20"/>
            <w:lang w:val="en-CA"/>
          </w:rPr>
          <w:t>POSITION</w:t>
        </w:r>
        <w:r w:rsidRPr="00B726E3">
          <w:rPr>
            <w:rFonts w:ascii="Times New Roman" w:hAnsi="Times New Roman" w:cs="Times New Roman"/>
            <w:sz w:val="20"/>
            <w:szCs w:val="20"/>
            <w:lang w:val="en-CA"/>
          </w:rPr>
          <w:t xml:space="preserve"> (VEC3, required): Splat center position, using the standard glTF base attribute.</w:t>
        </w:r>
      </w:ins>
    </w:p>
    <w:p w14:paraId="6A022096" w14:textId="77777777" w:rsidR="00B726E3" w:rsidRPr="00B726E3" w:rsidRDefault="00B726E3" w:rsidP="00B726E3">
      <w:pPr>
        <w:pStyle w:val="Bulleted"/>
        <w:rPr>
          <w:ins w:id="21" w:author="Imed Bouazizi" w:date="2026-02-11T21:30:00Z" w16du:dateUtc="2026-02-12T03:30:00Z"/>
          <w:rFonts w:ascii="Times New Roman" w:hAnsi="Times New Roman" w:cs="Times New Roman"/>
          <w:sz w:val="20"/>
          <w:szCs w:val="20"/>
          <w:lang w:val="en-CA"/>
        </w:rPr>
      </w:pPr>
      <w:ins w:id="22" w:author="Imed Bouazizi" w:date="2026-02-11T21:30:00Z" w16du:dateUtc="2026-02-12T03:30:00Z">
        <w:r w:rsidRPr="00B726E3">
          <w:rPr>
            <w:rFonts w:ascii="Times New Roman" w:hAnsi="Times New Roman" w:cs="Times New Roman"/>
            <w:b/>
            <w:sz w:val="20"/>
            <w:szCs w:val="20"/>
            <w:lang w:val="en-CA"/>
          </w:rPr>
          <w:t>ROTATION</w:t>
        </w:r>
        <w:r w:rsidRPr="00B726E3">
          <w:rPr>
            <w:rFonts w:ascii="Times New Roman" w:hAnsi="Times New Roman" w:cs="Times New Roman"/>
            <w:sz w:val="20"/>
            <w:szCs w:val="20"/>
            <w:lang w:val="en-CA"/>
          </w:rPr>
          <w:t xml:space="preserve"> (VEC4, required): Quaternion (</w:t>
        </w:r>
        <w:proofErr w:type="spellStart"/>
        <w:proofErr w:type="gramStart"/>
        <w:r w:rsidRPr="00B726E3">
          <w:rPr>
            <w:rFonts w:ascii="Times New Roman" w:hAnsi="Times New Roman" w:cs="Times New Roman"/>
            <w:sz w:val="20"/>
            <w:szCs w:val="20"/>
            <w:lang w:val="en-CA"/>
          </w:rPr>
          <w:t>x,y</w:t>
        </w:r>
        <w:proofErr w:type="gramEnd"/>
        <w:r w:rsidRPr="00B726E3">
          <w:rPr>
            <w:rFonts w:ascii="Times New Roman" w:hAnsi="Times New Roman" w:cs="Times New Roman"/>
            <w:sz w:val="20"/>
            <w:szCs w:val="20"/>
            <w:lang w:val="en-CA"/>
          </w:rPr>
          <w:t>,</w:t>
        </w:r>
        <w:proofErr w:type="gramStart"/>
        <w:r w:rsidRPr="00B726E3">
          <w:rPr>
            <w:rFonts w:ascii="Times New Roman" w:hAnsi="Times New Roman" w:cs="Times New Roman"/>
            <w:sz w:val="20"/>
            <w:szCs w:val="20"/>
            <w:lang w:val="en-CA"/>
          </w:rPr>
          <w:t>z,w</w:t>
        </w:r>
        <w:proofErr w:type="spellEnd"/>
        <w:proofErr w:type="gramEnd"/>
        <w:r w:rsidRPr="00B726E3">
          <w:rPr>
            <w:rFonts w:ascii="Times New Roman" w:hAnsi="Times New Roman" w:cs="Times New Roman"/>
            <w:sz w:val="20"/>
            <w:szCs w:val="20"/>
            <w:lang w:val="en-CA"/>
          </w:rPr>
          <w:t>) defining the local axes orientation of each splat.</w:t>
        </w:r>
      </w:ins>
    </w:p>
    <w:p w14:paraId="6EA9003E" w14:textId="77777777" w:rsidR="00B726E3" w:rsidRPr="00B726E3" w:rsidRDefault="00B726E3" w:rsidP="00B726E3">
      <w:pPr>
        <w:pStyle w:val="Bulleted"/>
        <w:rPr>
          <w:ins w:id="23" w:author="Imed Bouazizi" w:date="2026-02-11T21:30:00Z" w16du:dateUtc="2026-02-12T03:30:00Z"/>
          <w:rFonts w:ascii="Times New Roman" w:hAnsi="Times New Roman" w:cs="Times New Roman"/>
          <w:sz w:val="20"/>
          <w:szCs w:val="20"/>
          <w:lang w:val="en-CA"/>
        </w:rPr>
      </w:pPr>
      <w:ins w:id="24" w:author="Imed Bouazizi" w:date="2026-02-11T21:30:00Z" w16du:dateUtc="2026-02-12T03:30:00Z">
        <w:r w:rsidRPr="00B726E3">
          <w:rPr>
            <w:rFonts w:ascii="Times New Roman" w:hAnsi="Times New Roman" w:cs="Times New Roman"/>
            <w:b/>
            <w:sz w:val="20"/>
            <w:szCs w:val="20"/>
            <w:lang w:val="en-CA"/>
          </w:rPr>
          <w:t>SCALE</w:t>
        </w:r>
        <w:r w:rsidRPr="00B726E3">
          <w:rPr>
            <w:rFonts w:ascii="Times New Roman" w:hAnsi="Times New Roman" w:cs="Times New Roman"/>
            <w:sz w:val="20"/>
            <w:szCs w:val="20"/>
            <w:lang w:val="en-CA"/>
          </w:rPr>
          <w:t xml:space="preserve"> (VEC3, required): Per-axis scale in log-space.</w:t>
        </w:r>
      </w:ins>
    </w:p>
    <w:p w14:paraId="647B3DFC" w14:textId="77777777" w:rsidR="00B726E3" w:rsidRPr="00B726E3" w:rsidRDefault="00B726E3" w:rsidP="00B726E3">
      <w:pPr>
        <w:pStyle w:val="Bulleted"/>
        <w:rPr>
          <w:ins w:id="25" w:author="Imed Bouazizi" w:date="2026-02-11T21:30:00Z" w16du:dateUtc="2026-02-12T03:30:00Z"/>
          <w:rFonts w:ascii="Times New Roman" w:hAnsi="Times New Roman" w:cs="Times New Roman"/>
          <w:sz w:val="20"/>
          <w:szCs w:val="20"/>
          <w:lang w:val="en-CA"/>
        </w:rPr>
      </w:pPr>
      <w:ins w:id="26" w:author="Imed Bouazizi" w:date="2026-02-11T21:30:00Z" w16du:dateUtc="2026-02-12T03:30:00Z">
        <w:r w:rsidRPr="00B726E3">
          <w:rPr>
            <w:rFonts w:ascii="Times New Roman" w:hAnsi="Times New Roman" w:cs="Times New Roman"/>
            <w:b/>
            <w:sz w:val="20"/>
            <w:szCs w:val="20"/>
            <w:lang w:val="en-CA"/>
          </w:rPr>
          <w:t>OPACITY</w:t>
        </w:r>
        <w:r w:rsidRPr="00B726E3">
          <w:rPr>
            <w:rFonts w:ascii="Times New Roman" w:hAnsi="Times New Roman" w:cs="Times New Roman"/>
            <w:sz w:val="20"/>
            <w:szCs w:val="20"/>
            <w:lang w:val="en-CA"/>
          </w:rPr>
          <w:t xml:space="preserve"> (SCALAR, required): Opacity in the range [0,1].</w:t>
        </w:r>
      </w:ins>
    </w:p>
    <w:p w14:paraId="6705E94D" w14:textId="77777777" w:rsidR="00B726E3" w:rsidRPr="00B726E3" w:rsidRDefault="00B726E3" w:rsidP="00B726E3">
      <w:pPr>
        <w:pStyle w:val="Bulleted"/>
        <w:rPr>
          <w:ins w:id="27" w:author="Imed Bouazizi" w:date="2026-02-11T21:30:00Z" w16du:dateUtc="2026-02-12T03:30:00Z"/>
          <w:rFonts w:ascii="Times New Roman" w:hAnsi="Times New Roman" w:cs="Times New Roman"/>
          <w:sz w:val="20"/>
          <w:szCs w:val="20"/>
          <w:lang w:val="en-CA"/>
        </w:rPr>
      </w:pPr>
      <w:proofErr w:type="spellStart"/>
      <w:ins w:id="28" w:author="Imed Bouazizi" w:date="2026-02-11T21:30:00Z" w16du:dateUtc="2026-02-12T03:30:00Z">
        <w:r w:rsidRPr="00B726E3">
          <w:rPr>
            <w:rFonts w:ascii="Times New Roman" w:hAnsi="Times New Roman" w:cs="Times New Roman"/>
            <w:b/>
            <w:sz w:val="20"/>
            <w:szCs w:val="20"/>
            <w:lang w:val="en-CA"/>
          </w:rPr>
          <w:t>SH_DEGREE_l_COEF_n</w:t>
        </w:r>
        <w:proofErr w:type="spellEnd"/>
        <w:r w:rsidRPr="00B726E3">
          <w:rPr>
            <w:rFonts w:ascii="Times New Roman" w:hAnsi="Times New Roman" w:cs="Times New Roman"/>
            <w:sz w:val="20"/>
            <w:szCs w:val="20"/>
            <w:lang w:val="en-CA"/>
          </w:rPr>
          <w:t xml:space="preserve"> (VEC3, conditional): Spherical harmonics coefficients organized by degree (0 through 3) and coefficient index, enabling view-dependent lighting.</w:t>
        </w:r>
      </w:ins>
    </w:p>
    <w:p w14:paraId="68D4195E" w14:textId="77777777" w:rsidR="00B726E3" w:rsidRPr="00B726E3" w:rsidRDefault="00B726E3" w:rsidP="00B726E3">
      <w:pPr>
        <w:pStyle w:val="Bulleted"/>
        <w:rPr>
          <w:ins w:id="29" w:author="Imed Bouazizi" w:date="2026-02-11T21:30:00Z" w16du:dateUtc="2026-02-12T03:30:00Z"/>
          <w:rFonts w:ascii="Times New Roman" w:hAnsi="Times New Roman" w:cs="Times New Roman"/>
          <w:sz w:val="20"/>
          <w:szCs w:val="20"/>
          <w:lang w:val="en-CA"/>
        </w:rPr>
      </w:pPr>
      <w:ins w:id="30" w:author="Imed Bouazizi" w:date="2026-02-11T21:30:00Z" w16du:dateUtc="2026-02-12T03:30:00Z">
        <w:r w:rsidRPr="00B726E3">
          <w:rPr>
            <w:rFonts w:ascii="Times New Roman" w:hAnsi="Times New Roman" w:cs="Times New Roman"/>
            <w:b/>
            <w:sz w:val="20"/>
            <w:szCs w:val="20"/>
            <w:lang w:val="en-CA"/>
          </w:rPr>
          <w:t>COLOR_0</w:t>
        </w:r>
        <w:r w:rsidRPr="00B726E3">
          <w:rPr>
            <w:rFonts w:ascii="Times New Roman" w:hAnsi="Times New Roman" w:cs="Times New Roman"/>
            <w:sz w:val="20"/>
            <w:szCs w:val="20"/>
            <w:lang w:val="en-CA"/>
          </w:rPr>
          <w:t xml:space="preserve"> (VEC3/VEC4, recommended): Baseline color for fallback point-cloud rendering on clients that do not support Gaussian splatting.</w:t>
        </w:r>
      </w:ins>
    </w:p>
    <w:p w14:paraId="2BDE28A8" w14:textId="77777777" w:rsidR="00B726E3" w:rsidRPr="004F1375" w:rsidRDefault="00B726E3" w:rsidP="00B726E3">
      <w:pPr>
        <w:rPr>
          <w:ins w:id="31" w:author="Imed Bouazizi" w:date="2026-02-11T21:30:00Z" w16du:dateUtc="2026-02-12T03:30:00Z"/>
          <w:lang w:val="en-CA"/>
        </w:rPr>
      </w:pPr>
      <w:proofErr w:type="spellStart"/>
      <w:ins w:id="32" w:author="Imed Bouazizi" w:date="2026-02-11T21:30:00Z" w16du:dateUtc="2026-02-12T03:30:00Z">
        <w:r w:rsidRPr="004F1375">
          <w:rPr>
            <w:lang w:val="en-CA"/>
          </w:rPr>
          <w:t>KHR_gaussian_splatting</w:t>
        </w:r>
        <w:proofErr w:type="spellEnd"/>
        <w:r w:rsidRPr="004F1375">
          <w:rPr>
            <w:lang w:val="en-CA"/>
          </w:rPr>
          <w:t xml:space="preserve"> is explicitly designed to be extended by other extensions using a nested extensions mechanism inside the </w:t>
        </w:r>
        <w:proofErr w:type="spellStart"/>
        <w:r w:rsidRPr="004F1375">
          <w:rPr>
            <w:lang w:val="en-CA"/>
          </w:rPr>
          <w:t>KHR_gaussian_splatting</w:t>
        </w:r>
        <w:proofErr w:type="spellEnd"/>
        <w:r w:rsidRPr="004F1375">
          <w:rPr>
            <w:lang w:val="en-CA"/>
          </w:rPr>
          <w:t xml:space="preserve"> object. This is intended for extensions that add compression, alternative coefficient encodings, or other processing without duplicating semantics. This design makes the Khronos extension a strong anchor for MPEG and 3GPP work targeting interoperable distribution and streaming.</w:t>
        </w:r>
      </w:ins>
    </w:p>
    <w:p w14:paraId="04CA7207" w14:textId="77777777" w:rsidR="00B726E3" w:rsidRPr="004F1375" w:rsidRDefault="00B726E3" w:rsidP="00B726E3">
      <w:pPr>
        <w:rPr>
          <w:ins w:id="33" w:author="Imed Bouazizi" w:date="2026-02-11T21:30:00Z" w16du:dateUtc="2026-02-12T03:30:00Z"/>
          <w:lang w:val="en-CA"/>
        </w:rPr>
      </w:pPr>
      <w:ins w:id="34" w:author="Imed Bouazizi" w:date="2026-02-11T21:30:00Z" w16du:dateUtc="2026-02-12T03:30:00Z">
        <w:r w:rsidRPr="004F1375">
          <w:rPr>
            <w:lang w:val="en-CA"/>
          </w:rPr>
          <w:t xml:space="preserve">Any client that does not recognize the </w:t>
        </w:r>
        <w:proofErr w:type="spellStart"/>
        <w:r w:rsidRPr="004F1375">
          <w:rPr>
            <w:lang w:val="en-CA"/>
          </w:rPr>
          <w:t>KHR_gaussian_splatting</w:t>
        </w:r>
        <w:proofErr w:type="spellEnd"/>
        <w:r w:rsidRPr="004F1375">
          <w:rPr>
            <w:lang w:val="en-CA"/>
          </w:rPr>
          <w:t xml:space="preserve"> extension can still render the data as a standard point cloud using POSITION and COLOR_0, providing a built-in graceful degradation path.</w:t>
        </w:r>
      </w:ins>
    </w:p>
    <w:p w14:paraId="3FD51D0F" w14:textId="49EEE348" w:rsidR="00B726E3" w:rsidRPr="004F1375" w:rsidRDefault="00B726E3" w:rsidP="00B726E3">
      <w:pPr>
        <w:rPr>
          <w:ins w:id="35" w:author="Imed Bouazizi" w:date="2026-02-11T21:30:00Z" w16du:dateUtc="2026-02-12T03:30:00Z"/>
          <w:lang w:val="en-CA"/>
        </w:rPr>
      </w:pPr>
      <w:ins w:id="36" w:author="Imed Bouazizi" w:date="2026-02-11T21:30:00Z" w16du:dateUtc="2026-02-12T03:30:00Z">
        <w:r w:rsidRPr="004F1375">
          <w:rPr>
            <w:lang w:val="en-CA"/>
          </w:rPr>
          <w:t xml:space="preserve">Within MPEG-I Scene Description, a proposal has been agreed to rebase the MPEG Gaussian Splatting extension on </w:t>
        </w:r>
        <w:proofErr w:type="spellStart"/>
        <w:r w:rsidRPr="004F1375">
          <w:rPr>
            <w:lang w:val="en-CA"/>
          </w:rPr>
          <w:t>KHR_gaussian_splatting</w:t>
        </w:r>
        <w:proofErr w:type="spellEnd"/>
        <w:r>
          <w:rPr>
            <w:lang w:val="en-CA"/>
          </w:rPr>
          <w:t xml:space="preserve"> [</w:t>
        </w:r>
        <w:r>
          <w:rPr>
            <w:lang w:val="en-CA"/>
          </w:rPr>
          <w:t>x</w:t>
        </w:r>
        <w:r>
          <w:rPr>
            <w:lang w:val="en-CA"/>
          </w:rPr>
          <w:t>1]</w:t>
        </w:r>
        <w:r w:rsidRPr="004F1375">
          <w:rPr>
            <w:lang w:val="en-CA"/>
          </w:rPr>
          <w:t>. Rather than duplicating the core splat semantics, the MPEG extension (</w:t>
        </w:r>
        <w:proofErr w:type="spellStart"/>
        <w:r w:rsidRPr="004F1375">
          <w:rPr>
            <w:lang w:val="en-CA"/>
          </w:rPr>
          <w:t>MPEG_gaussian_splatting_transport</w:t>
        </w:r>
        <w:proofErr w:type="spellEnd"/>
        <w:r w:rsidRPr="004F1375">
          <w:rPr>
            <w:lang w:val="en-CA"/>
          </w:rPr>
          <w:t xml:space="preserve">) is carried as a nested extension inside </w:t>
        </w:r>
        <w:proofErr w:type="spellStart"/>
        <w:r w:rsidRPr="004F1375">
          <w:rPr>
            <w:lang w:val="en-CA"/>
          </w:rPr>
          <w:t>KHR_gaussian_</w:t>
        </w:r>
        <w:proofErr w:type="gramStart"/>
        <w:r w:rsidRPr="004F1375">
          <w:rPr>
            <w:lang w:val="en-CA"/>
          </w:rPr>
          <w:t>splatting.extensions</w:t>
        </w:r>
        <w:proofErr w:type="spellEnd"/>
        <w:proofErr w:type="gramEnd"/>
        <w:r w:rsidRPr="004F1375">
          <w:rPr>
            <w:lang w:val="en-CA"/>
          </w:rPr>
          <w:t xml:space="preserve"> and adds only transport-level features:</w:t>
        </w:r>
      </w:ins>
    </w:p>
    <w:p w14:paraId="6DC89FE3" w14:textId="77777777" w:rsidR="00B726E3" w:rsidRPr="00B726E3" w:rsidRDefault="00B726E3" w:rsidP="00B726E3">
      <w:pPr>
        <w:pStyle w:val="Bulleted"/>
        <w:rPr>
          <w:ins w:id="37" w:author="Imed Bouazizi" w:date="2026-02-11T21:30:00Z" w16du:dateUtc="2026-02-12T03:30:00Z"/>
          <w:rFonts w:ascii="Times New Roman" w:hAnsi="Times New Roman" w:cs="Times New Roman"/>
          <w:sz w:val="20"/>
          <w:szCs w:val="20"/>
          <w:lang w:val="en-CA"/>
        </w:rPr>
      </w:pPr>
      <w:ins w:id="38" w:author="Imed Bouazizi" w:date="2026-02-11T21:30:00Z" w16du:dateUtc="2026-02-12T03:30:00Z">
        <w:r w:rsidRPr="00B726E3">
          <w:rPr>
            <w:rFonts w:ascii="Times New Roman" w:hAnsi="Times New Roman" w:cs="Times New Roman"/>
            <w:b/>
            <w:sz w:val="20"/>
            <w:szCs w:val="20"/>
            <w:lang w:val="en-CA"/>
          </w:rPr>
          <w:lastRenderedPageBreak/>
          <w:t>Alternative SH layouts:</w:t>
        </w:r>
        <w:r w:rsidRPr="00B726E3">
          <w:rPr>
            <w:rFonts w:ascii="Times New Roman" w:hAnsi="Times New Roman" w:cs="Times New Roman"/>
            <w:sz w:val="20"/>
            <w:szCs w:val="20"/>
            <w:lang w:val="en-CA"/>
          </w:rPr>
          <w:t xml:space="preserve"> Two MPEG-specific SH coefficient storage modes are defined alongside the Khronos default. The “</w:t>
        </w:r>
        <w:proofErr w:type="spellStart"/>
        <w:r w:rsidRPr="00B726E3">
          <w:rPr>
            <w:rFonts w:ascii="Times New Roman" w:hAnsi="Times New Roman" w:cs="Times New Roman"/>
            <w:sz w:val="20"/>
            <w:szCs w:val="20"/>
            <w:lang w:val="en-CA"/>
          </w:rPr>
          <w:t>mpegProgressive</w:t>
        </w:r>
        <w:proofErr w:type="spellEnd"/>
        <w:r w:rsidRPr="00B726E3">
          <w:rPr>
            <w:rFonts w:ascii="Times New Roman" w:hAnsi="Times New Roman" w:cs="Times New Roman"/>
            <w:sz w:val="20"/>
            <w:szCs w:val="20"/>
            <w:lang w:val="en-CA"/>
          </w:rPr>
          <w:t>” layout groups coefficients by SH degree (degree 1, degree 2, degree 3 as separate SCALAR accessors), which is efficient for progressive refinement because a receiver can render with only SH degree 0 data and incrementally fetch higher degrees. The “</w:t>
        </w:r>
        <w:proofErr w:type="spellStart"/>
        <w:r w:rsidRPr="00B726E3">
          <w:rPr>
            <w:rFonts w:ascii="Times New Roman" w:hAnsi="Times New Roman" w:cs="Times New Roman"/>
            <w:sz w:val="20"/>
            <w:szCs w:val="20"/>
            <w:lang w:val="en-CA"/>
          </w:rPr>
          <w:t>mpegPerChannel</w:t>
        </w:r>
        <w:proofErr w:type="spellEnd"/>
        <w:r w:rsidRPr="00B726E3">
          <w:rPr>
            <w:rFonts w:ascii="Times New Roman" w:hAnsi="Times New Roman" w:cs="Times New Roman"/>
            <w:sz w:val="20"/>
            <w:szCs w:val="20"/>
            <w:lang w:val="en-CA"/>
          </w:rPr>
          <w:t xml:space="preserve">” layout separates coefficients by colour channel (R, G, B), which can be more efficient for certain compression schemes. In both MPEG layouts, the DC (degree 0) term is not stored in the MPEG accessors but is either reconstructed from COLOR_0.rgb or carried explicitly via the KHR SH_DEGREE_0_COEF_0 attribute. </w:t>
        </w:r>
      </w:ins>
    </w:p>
    <w:p w14:paraId="44AAC6B1" w14:textId="77777777" w:rsidR="00B726E3" w:rsidRPr="00B726E3" w:rsidRDefault="00B726E3" w:rsidP="00B726E3">
      <w:pPr>
        <w:pStyle w:val="Bulleted"/>
        <w:rPr>
          <w:ins w:id="39" w:author="Imed Bouazizi" w:date="2026-02-11T21:30:00Z" w16du:dateUtc="2026-02-12T03:30:00Z"/>
          <w:rFonts w:ascii="Times New Roman" w:hAnsi="Times New Roman" w:cs="Times New Roman"/>
          <w:sz w:val="20"/>
          <w:szCs w:val="20"/>
          <w:lang w:val="en-CA"/>
        </w:rPr>
      </w:pPr>
      <w:ins w:id="40" w:author="Imed Bouazizi" w:date="2026-02-11T21:30:00Z" w16du:dateUtc="2026-02-12T03:30:00Z">
        <w:r w:rsidRPr="00B726E3">
          <w:rPr>
            <w:rFonts w:ascii="Times New Roman" w:hAnsi="Times New Roman" w:cs="Times New Roman"/>
            <w:b/>
            <w:bCs/>
            <w:sz w:val="20"/>
            <w:szCs w:val="20"/>
            <w:lang w:val="en-CA"/>
          </w:rPr>
          <w:t xml:space="preserve">Mesh primitive support: </w:t>
        </w:r>
        <w:r w:rsidRPr="00B726E3">
          <w:rPr>
            <w:rFonts w:ascii="Times New Roman" w:hAnsi="Times New Roman" w:cs="Times New Roman"/>
            <w:sz w:val="20"/>
            <w:szCs w:val="20"/>
            <w:lang w:val="en-CA"/>
          </w:rPr>
          <w:t>The “</w:t>
        </w:r>
        <w:proofErr w:type="spellStart"/>
        <w:r w:rsidRPr="00B726E3">
          <w:rPr>
            <w:rFonts w:ascii="Times New Roman" w:hAnsi="Times New Roman" w:cs="Times New Roman"/>
            <w:sz w:val="20"/>
            <w:szCs w:val="20"/>
            <w:lang w:val="en-CA"/>
          </w:rPr>
          <w:t>mpegStitching</w:t>
        </w:r>
        <w:proofErr w:type="spellEnd"/>
        <w:r w:rsidRPr="00B726E3">
          <w:rPr>
            <w:rFonts w:ascii="Times New Roman" w:hAnsi="Times New Roman" w:cs="Times New Roman"/>
            <w:sz w:val="20"/>
            <w:szCs w:val="20"/>
            <w:lang w:val="en-CA"/>
          </w:rPr>
          <w:t xml:space="preserve">” layout permits to attach a Gaussian Splat to a 3D triangular mesh primitive which is efficient for using traditional deformation techniques to Gaussian </w:t>
        </w:r>
        <w:proofErr w:type="gramStart"/>
        <w:r w:rsidRPr="00B726E3">
          <w:rPr>
            <w:rFonts w:ascii="Times New Roman" w:hAnsi="Times New Roman" w:cs="Times New Roman"/>
            <w:sz w:val="20"/>
            <w:szCs w:val="20"/>
            <w:lang w:val="en-CA"/>
          </w:rPr>
          <w:t>Splats, and</w:t>
        </w:r>
        <w:proofErr w:type="gramEnd"/>
        <w:r w:rsidRPr="00B726E3">
          <w:rPr>
            <w:rFonts w:ascii="Times New Roman" w:hAnsi="Times New Roman" w:cs="Times New Roman"/>
            <w:sz w:val="20"/>
            <w:szCs w:val="20"/>
            <w:lang w:val="en-CA"/>
          </w:rPr>
          <w:t xml:space="preserve"> provide accurate geometry </w:t>
        </w:r>
        <w:proofErr w:type="gramStart"/>
        <w:r w:rsidRPr="00B726E3">
          <w:rPr>
            <w:rFonts w:ascii="Times New Roman" w:hAnsi="Times New Roman" w:cs="Times New Roman"/>
            <w:sz w:val="20"/>
            <w:szCs w:val="20"/>
            <w:lang w:val="en-CA"/>
          </w:rPr>
          <w:t>support</w:t>
        </w:r>
        <w:r w:rsidRPr="00B726E3" w:rsidDel="008E77A5">
          <w:rPr>
            <w:rFonts w:ascii="Times New Roman" w:hAnsi="Times New Roman" w:cs="Times New Roman"/>
            <w:sz w:val="20"/>
            <w:szCs w:val="20"/>
            <w:lang w:val="en-CA"/>
          </w:rPr>
          <w:t xml:space="preserve"> </w:t>
        </w:r>
        <w:r w:rsidRPr="00B726E3">
          <w:rPr>
            <w:rFonts w:ascii="Times New Roman" w:hAnsi="Times New Roman" w:cs="Times New Roman"/>
            <w:sz w:val="20"/>
            <w:szCs w:val="20"/>
            <w:lang w:val="en-CA"/>
          </w:rPr>
          <w:t>.</w:t>
        </w:r>
        <w:proofErr w:type="gramEnd"/>
        <w:r w:rsidRPr="00B726E3">
          <w:rPr>
            <w:rFonts w:ascii="Times New Roman" w:hAnsi="Times New Roman" w:cs="Times New Roman"/>
            <w:sz w:val="20"/>
            <w:szCs w:val="20"/>
            <w:lang w:val="en-CA"/>
          </w:rPr>
          <w:t xml:space="preserve"> When present, the 3D mesh and its primitive are explicitly signaled in the stitching object.</w:t>
        </w:r>
        <w:r w:rsidRPr="00B726E3">
          <w:rPr>
            <w:sz w:val="20"/>
            <w:szCs w:val="20"/>
            <w:lang w:val="en-CA"/>
          </w:rPr>
          <w:t xml:space="preserve"> </w:t>
        </w:r>
        <w:r w:rsidRPr="00B726E3">
          <w:rPr>
            <w:rFonts w:ascii="Times New Roman" w:hAnsi="Times New Roman" w:cs="Times New Roman"/>
            <w:sz w:val="20"/>
            <w:szCs w:val="20"/>
            <w:lang w:val="en-CA"/>
          </w:rPr>
          <w:t>The stitching object is compatible with all modes.</w:t>
        </w:r>
      </w:ins>
    </w:p>
    <w:p w14:paraId="66955E79" w14:textId="77777777" w:rsidR="00B726E3" w:rsidRPr="00B726E3" w:rsidRDefault="00B726E3" w:rsidP="00B726E3">
      <w:pPr>
        <w:pStyle w:val="Bulleted"/>
        <w:rPr>
          <w:ins w:id="41" w:author="Imed Bouazizi" w:date="2026-02-11T21:30:00Z" w16du:dateUtc="2026-02-12T03:30:00Z"/>
          <w:rFonts w:ascii="Times New Roman" w:hAnsi="Times New Roman" w:cs="Times New Roman"/>
          <w:sz w:val="20"/>
          <w:szCs w:val="20"/>
          <w:lang w:val="en-CA"/>
        </w:rPr>
      </w:pPr>
      <w:ins w:id="42" w:author="Imed Bouazizi" w:date="2026-02-11T21:30:00Z" w16du:dateUtc="2026-02-12T03:30:00Z">
        <w:r w:rsidRPr="00B726E3">
          <w:rPr>
            <w:rFonts w:ascii="Times New Roman" w:hAnsi="Times New Roman" w:cs="Times New Roman"/>
            <w:b/>
            <w:sz w:val="20"/>
            <w:szCs w:val="20"/>
            <w:lang w:val="en-CA"/>
          </w:rPr>
          <w:t>Progressive download:</w:t>
        </w:r>
        <w:r w:rsidRPr="00B726E3">
          <w:rPr>
            <w:rFonts w:ascii="Times New Roman" w:hAnsi="Times New Roman" w:cs="Times New Roman"/>
            <w:sz w:val="20"/>
            <w:szCs w:val="20"/>
            <w:lang w:val="en-CA"/>
          </w:rPr>
          <w:t xml:space="preserve"> An optional progressive ordering is signalled by listing accessor indices in </w:t>
        </w:r>
        <w:proofErr w:type="spellStart"/>
        <w:proofErr w:type="gramStart"/>
        <w:r w:rsidRPr="00B726E3">
          <w:rPr>
            <w:rFonts w:ascii="Times New Roman" w:hAnsi="Times New Roman" w:cs="Times New Roman"/>
            <w:sz w:val="20"/>
            <w:szCs w:val="20"/>
            <w:lang w:val="en-CA"/>
          </w:rPr>
          <w:t>progressive.stages</w:t>
        </w:r>
        <w:proofErr w:type="spellEnd"/>
        <w:proofErr w:type="gramEnd"/>
        <w:r w:rsidRPr="00B726E3">
          <w:rPr>
            <w:rFonts w:ascii="Times New Roman" w:hAnsi="Times New Roman" w:cs="Times New Roman"/>
            <w:sz w:val="20"/>
            <w:szCs w:val="20"/>
            <w:lang w:val="en-CA"/>
          </w:rPr>
          <w:t>, ordered from lower to higher fidelity. A receiver may initially fetch only the first stage and render using whatever attributes are available, then progressively refine the rendering as subsequent stages arrive without re-decoding previously available data.</w:t>
        </w:r>
      </w:ins>
    </w:p>
    <w:p w14:paraId="0B56308F" w14:textId="77777777" w:rsidR="00B726E3" w:rsidRPr="00B726E3" w:rsidRDefault="00B726E3" w:rsidP="00B726E3">
      <w:pPr>
        <w:pStyle w:val="Bulleted"/>
        <w:rPr>
          <w:ins w:id="43" w:author="Imed Bouazizi" w:date="2026-02-11T21:30:00Z" w16du:dateUtc="2026-02-12T03:30:00Z"/>
          <w:rFonts w:ascii="Times New Roman" w:hAnsi="Times New Roman" w:cs="Times New Roman"/>
          <w:sz w:val="20"/>
          <w:szCs w:val="20"/>
          <w:lang w:val="en-CA"/>
        </w:rPr>
      </w:pPr>
      <w:ins w:id="44" w:author="Imed Bouazizi" w:date="2026-02-11T21:30:00Z" w16du:dateUtc="2026-02-12T03:30:00Z">
        <w:r w:rsidRPr="00B726E3">
          <w:rPr>
            <w:rFonts w:ascii="Times New Roman" w:hAnsi="Times New Roman" w:cs="Times New Roman"/>
            <w:b/>
            <w:sz w:val="20"/>
            <w:szCs w:val="20"/>
            <w:lang w:val="en-CA"/>
          </w:rPr>
          <w:t>Timed delivery for 4D splats:</w:t>
        </w:r>
        <w:r w:rsidRPr="00B726E3">
          <w:rPr>
            <w:rFonts w:ascii="Times New Roman" w:hAnsi="Times New Roman" w:cs="Times New Roman"/>
            <w:sz w:val="20"/>
            <w:szCs w:val="20"/>
            <w:lang w:val="en-CA"/>
          </w:rPr>
          <w:t xml:space="preserve"> Dynamic 4D Gaussian splat sequences are supported using the existing MPEG timed media mechanisms. An accessor is treated as time-varying if and only if it carries the </w:t>
        </w:r>
        <w:proofErr w:type="spellStart"/>
        <w:r w:rsidRPr="00B726E3">
          <w:rPr>
            <w:rFonts w:ascii="Times New Roman" w:hAnsi="Times New Roman" w:cs="Times New Roman"/>
            <w:sz w:val="20"/>
            <w:szCs w:val="20"/>
            <w:lang w:val="en-CA"/>
          </w:rPr>
          <w:t>MPEG_accessor_timed</w:t>
        </w:r>
        <w:proofErr w:type="spellEnd"/>
        <w:r w:rsidRPr="00B726E3">
          <w:rPr>
            <w:rFonts w:ascii="Times New Roman" w:hAnsi="Times New Roman" w:cs="Times New Roman"/>
            <w:sz w:val="20"/>
            <w:szCs w:val="20"/>
            <w:lang w:val="en-CA"/>
          </w:rPr>
          <w:t xml:space="preserve"> extension. Timed accessors are backed by circular buffers as defined by MPEG-I Scene Description.</w:t>
        </w:r>
      </w:ins>
    </w:p>
    <w:p w14:paraId="2AD3A45F" w14:textId="77777777" w:rsidR="00B726E3" w:rsidRPr="00B726E3" w:rsidRDefault="00B726E3" w:rsidP="00B726E3">
      <w:pPr>
        <w:rPr>
          <w:rFonts w:eastAsia="DengXian"/>
        </w:rPr>
      </w:pPr>
    </w:p>
    <w:p w14:paraId="6F3258E0" w14:textId="77777777" w:rsidR="00AB2193" w:rsidRPr="00CE4669" w:rsidRDefault="00AB2193" w:rsidP="00AB2193">
      <w:pPr>
        <w:pStyle w:val="CRSeparator"/>
      </w:pPr>
      <w:r w:rsidRPr="00CE4669">
        <w:t>==============End of change==============</w:t>
      </w:r>
    </w:p>
    <w:p w14:paraId="68C9CD36" w14:textId="77777777" w:rsidR="001E41F3" w:rsidRDefault="001E41F3">
      <w:pPr>
        <w:rPr>
          <w:noProof/>
        </w:rPr>
      </w:pPr>
    </w:p>
    <w:sectPr w:rsidR="001E41F3" w:rsidSect="000B7FED">
      <w:headerReference w:type="even" r:id="rId10"/>
      <w:headerReference w:type="default" r:id="rId11"/>
      <w:headerReference w:type="firs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08FC2" w14:textId="77777777" w:rsidR="00ED03F2" w:rsidRDefault="00ED03F2">
      <w:r>
        <w:separator/>
      </w:r>
    </w:p>
  </w:endnote>
  <w:endnote w:type="continuationSeparator" w:id="0">
    <w:p w14:paraId="7D5B7496" w14:textId="77777777" w:rsidR="00ED03F2" w:rsidRDefault="00ED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1477D" w14:textId="77777777" w:rsidR="00ED03F2" w:rsidRDefault="00ED03F2">
      <w:r>
        <w:separator/>
      </w:r>
    </w:p>
  </w:footnote>
  <w:footnote w:type="continuationSeparator" w:id="0">
    <w:p w14:paraId="29CECE80" w14:textId="77777777" w:rsidR="00ED03F2" w:rsidRDefault="00ED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66480B"/>
    <w:multiLevelType w:val="hybridMultilevel"/>
    <w:tmpl w:val="EE3CFDDC"/>
    <w:lvl w:ilvl="0" w:tplc="AA7CDBB8">
      <w:start w:val="1"/>
      <w:numFmt w:val="bullet"/>
      <w:pStyle w:val="Bulleted"/>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16532357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med Bouazizi">
    <w15:presenceInfo w15:providerId="None" w15:userId="Imed Bouaziz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3F1"/>
    <w:rsid w:val="00022E4A"/>
    <w:rsid w:val="00070E09"/>
    <w:rsid w:val="00097A99"/>
    <w:rsid w:val="000A6394"/>
    <w:rsid w:val="000B7FED"/>
    <w:rsid w:val="000C038A"/>
    <w:rsid w:val="000C6598"/>
    <w:rsid w:val="000D44B3"/>
    <w:rsid w:val="00145D43"/>
    <w:rsid w:val="00192C46"/>
    <w:rsid w:val="001A08B3"/>
    <w:rsid w:val="001A7B60"/>
    <w:rsid w:val="001B52F0"/>
    <w:rsid w:val="001B7A65"/>
    <w:rsid w:val="001E3F01"/>
    <w:rsid w:val="001E41F3"/>
    <w:rsid w:val="0026004D"/>
    <w:rsid w:val="002640DD"/>
    <w:rsid w:val="00275D12"/>
    <w:rsid w:val="00284FEB"/>
    <w:rsid w:val="002860C4"/>
    <w:rsid w:val="002B5741"/>
    <w:rsid w:val="002E2D30"/>
    <w:rsid w:val="002E472E"/>
    <w:rsid w:val="00305409"/>
    <w:rsid w:val="00320850"/>
    <w:rsid w:val="003609EF"/>
    <w:rsid w:val="0036231A"/>
    <w:rsid w:val="00374DD4"/>
    <w:rsid w:val="00397CF3"/>
    <w:rsid w:val="003D057B"/>
    <w:rsid w:val="003E1A36"/>
    <w:rsid w:val="00410371"/>
    <w:rsid w:val="004242F1"/>
    <w:rsid w:val="004B75B7"/>
    <w:rsid w:val="004D5E28"/>
    <w:rsid w:val="005141D9"/>
    <w:rsid w:val="0051580D"/>
    <w:rsid w:val="00547111"/>
    <w:rsid w:val="00592D74"/>
    <w:rsid w:val="005E2C44"/>
    <w:rsid w:val="005E5002"/>
    <w:rsid w:val="00621188"/>
    <w:rsid w:val="006257ED"/>
    <w:rsid w:val="00653DE4"/>
    <w:rsid w:val="00656F3C"/>
    <w:rsid w:val="00665C47"/>
    <w:rsid w:val="00695808"/>
    <w:rsid w:val="006B46FB"/>
    <w:rsid w:val="006E21FB"/>
    <w:rsid w:val="00792342"/>
    <w:rsid w:val="007977A8"/>
    <w:rsid w:val="007B512A"/>
    <w:rsid w:val="007C2097"/>
    <w:rsid w:val="007C72EB"/>
    <w:rsid w:val="007D0F18"/>
    <w:rsid w:val="007D6A07"/>
    <w:rsid w:val="007F7259"/>
    <w:rsid w:val="008040A8"/>
    <w:rsid w:val="008279FA"/>
    <w:rsid w:val="008626E7"/>
    <w:rsid w:val="00870EE7"/>
    <w:rsid w:val="008863B9"/>
    <w:rsid w:val="0088692D"/>
    <w:rsid w:val="008A005E"/>
    <w:rsid w:val="008A45A6"/>
    <w:rsid w:val="008D2C5B"/>
    <w:rsid w:val="008D3CCC"/>
    <w:rsid w:val="008F3789"/>
    <w:rsid w:val="008F686C"/>
    <w:rsid w:val="009148DE"/>
    <w:rsid w:val="00941E30"/>
    <w:rsid w:val="00942E7E"/>
    <w:rsid w:val="009531B0"/>
    <w:rsid w:val="009741B3"/>
    <w:rsid w:val="009777D9"/>
    <w:rsid w:val="00991B88"/>
    <w:rsid w:val="009A5753"/>
    <w:rsid w:val="009A579D"/>
    <w:rsid w:val="009E3297"/>
    <w:rsid w:val="009F734F"/>
    <w:rsid w:val="00A246B6"/>
    <w:rsid w:val="00A47732"/>
    <w:rsid w:val="00A47E70"/>
    <w:rsid w:val="00A50CF0"/>
    <w:rsid w:val="00A7671C"/>
    <w:rsid w:val="00A8068F"/>
    <w:rsid w:val="00AA2CBC"/>
    <w:rsid w:val="00AB2193"/>
    <w:rsid w:val="00AC5820"/>
    <w:rsid w:val="00AD1CD8"/>
    <w:rsid w:val="00B037BC"/>
    <w:rsid w:val="00B258BB"/>
    <w:rsid w:val="00B36776"/>
    <w:rsid w:val="00B67B97"/>
    <w:rsid w:val="00B726E3"/>
    <w:rsid w:val="00B968C8"/>
    <w:rsid w:val="00BA3EC5"/>
    <w:rsid w:val="00BA51D9"/>
    <w:rsid w:val="00BB5CB7"/>
    <w:rsid w:val="00BB5DFC"/>
    <w:rsid w:val="00BC7777"/>
    <w:rsid w:val="00BD279D"/>
    <w:rsid w:val="00BD6BB8"/>
    <w:rsid w:val="00C43A45"/>
    <w:rsid w:val="00C66BA2"/>
    <w:rsid w:val="00C851A0"/>
    <w:rsid w:val="00C870F6"/>
    <w:rsid w:val="00C95985"/>
    <w:rsid w:val="00CC5026"/>
    <w:rsid w:val="00CC68D0"/>
    <w:rsid w:val="00D03F9A"/>
    <w:rsid w:val="00D06D51"/>
    <w:rsid w:val="00D24991"/>
    <w:rsid w:val="00D50255"/>
    <w:rsid w:val="00D66520"/>
    <w:rsid w:val="00D84AE9"/>
    <w:rsid w:val="00D9124E"/>
    <w:rsid w:val="00DE34CF"/>
    <w:rsid w:val="00E13F3D"/>
    <w:rsid w:val="00E34898"/>
    <w:rsid w:val="00E81AA4"/>
    <w:rsid w:val="00EB09B7"/>
    <w:rsid w:val="00ED03F2"/>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Separator">
    <w:name w:val="CR_Separator"/>
    <w:basedOn w:val="Normal"/>
    <w:link w:val="CRSeparatorChar"/>
    <w:rsid w:val="00AB2193"/>
    <w:pPr>
      <w:jc w:val="center"/>
    </w:pPr>
    <w:rPr>
      <w:color w:val="0000FF"/>
      <w:sz w:val="36"/>
      <w:szCs w:val="36"/>
    </w:rPr>
  </w:style>
  <w:style w:type="character" w:customStyle="1" w:styleId="CRSeparatorChar">
    <w:name w:val="CR_Separator Char"/>
    <w:basedOn w:val="DefaultParagraphFont"/>
    <w:link w:val="CRSeparator"/>
    <w:rsid w:val="00AB2193"/>
    <w:rPr>
      <w:rFonts w:ascii="Times New Roman" w:hAnsi="Times New Roman"/>
      <w:color w:val="0000FF"/>
      <w:sz w:val="36"/>
      <w:szCs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043F1"/>
    <w:rPr>
      <w:rFonts w:ascii="Arial" w:hAnsi="Arial"/>
      <w:b/>
      <w:noProof/>
      <w:sz w:val="18"/>
      <w:lang w:val="en-GB" w:eastAsia="en-US"/>
    </w:rPr>
  </w:style>
  <w:style w:type="paragraph" w:styleId="Revision">
    <w:name w:val="Revision"/>
    <w:hidden/>
    <w:uiPriority w:val="99"/>
    <w:semiHidden/>
    <w:rsid w:val="00B726E3"/>
    <w:rPr>
      <w:rFonts w:ascii="Times New Roman" w:hAnsi="Times New Roman"/>
      <w:lang w:val="en-GB" w:eastAsia="en-US"/>
    </w:rPr>
  </w:style>
  <w:style w:type="paragraph" w:customStyle="1" w:styleId="Bulleted">
    <w:name w:val="Bulleted"/>
    <w:aliases w:val="Symbol (symbol),Left:  0.63 cm,Hanging:  0.63 cm"/>
    <w:basedOn w:val="Normal"/>
    <w:rsid w:val="00B726E3"/>
    <w:pPr>
      <w:numPr>
        <w:numId w:val="1"/>
      </w:numPr>
      <w:spacing w:after="0" w:line="278" w:lineRule="auto"/>
    </w:pPr>
    <w:rPr>
      <w:rFonts w:ascii="Arial" w:hAnsi="Arial" w:cstheme="minorBidi"/>
      <w:kern w:val="2"/>
      <w:sz w:val="24"/>
      <w:szCs w:val="24"/>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C:\Users\kimdodongw\AppData\Roaming\Microsoft\Templates\3gpp_70.dot</Template>
  <TotalTime>44</TotalTime>
  <Pages>3</Pages>
  <Words>901</Words>
  <Characters>5138</Characters>
  <Application>Microsoft Office Word</Application>
  <DocSecurity>0</DocSecurity>
  <Lines>104</Lines>
  <Paragraphs>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5967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Imed Bouazizi</cp:lastModifiedBy>
  <cp:revision>22</cp:revision>
  <cp:lastPrinted>1900-01-01T06:00:00Z</cp:lastPrinted>
  <dcterms:created xsi:type="dcterms:W3CDTF">2020-02-03T08:32:00Z</dcterms:created>
  <dcterms:modified xsi:type="dcterms:W3CDTF">2026-02-12T03:31:00Z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