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27D4E3DB" w:rsidR="00610027" w:rsidRPr="00551931" w:rsidRDefault="00610027" w:rsidP="00610027">
      <w:pPr>
        <w:tabs>
          <w:tab w:val="left" w:pos="2268"/>
        </w:tabs>
        <w:spacing w:before="120"/>
        <w:rPr>
          <w:rFonts w:ascii="Times New Roman" w:eastAsia="SimSun" w:hAnsi="Times New Roman" w:cs="Times New Roman"/>
          <w:lang w:val="en-CA" w:eastAsia="ja-JP"/>
          <w:rPrChange w:id="0" w:author="GMC" w:date="2026-02-06T07:18:00Z" w16du:dateUtc="2026-02-06T12:18:00Z">
            <w:rPr>
              <w:rFonts w:ascii="Times New Roman" w:eastAsia="SimSun" w:hAnsi="Times New Roman" w:cs="Times New Roman"/>
              <w:lang w:eastAsia="ja-JP"/>
            </w:rPr>
          </w:rPrChange>
        </w:rPr>
      </w:pPr>
      <w:r w:rsidRPr="00551931">
        <w:rPr>
          <w:rFonts w:ascii="Times New Roman" w:hAnsi="Times New Roman" w:cs="Times New Roman"/>
          <w:b/>
          <w:lang w:val="en-CA" w:eastAsia="ja-JP"/>
          <w:rPrChange w:id="1" w:author="GMC" w:date="2026-02-06T07:18:00Z" w16du:dateUtc="2026-02-06T12:18:00Z">
            <w:rPr>
              <w:rFonts w:ascii="Times New Roman" w:hAnsi="Times New Roman" w:cs="Times New Roman"/>
              <w:b/>
              <w:lang w:eastAsia="ja-JP"/>
            </w:rPr>
          </w:rPrChange>
        </w:rPr>
        <w:t>Agenda item:</w:t>
      </w:r>
      <w:r w:rsidRPr="00551931">
        <w:rPr>
          <w:rFonts w:ascii="Times New Roman" w:hAnsi="Times New Roman" w:cs="Times New Roman"/>
          <w:lang w:val="en-CA" w:eastAsia="ja-JP"/>
          <w:rPrChange w:id="2" w:author="GMC" w:date="2026-02-06T07:18:00Z" w16du:dateUtc="2026-02-06T12:18:00Z">
            <w:rPr>
              <w:rFonts w:ascii="Times New Roman" w:hAnsi="Times New Roman" w:cs="Times New Roman"/>
              <w:lang w:eastAsia="ja-JP"/>
            </w:rPr>
          </w:rPrChange>
        </w:rPr>
        <w:t xml:space="preserve"> </w:t>
      </w:r>
      <w:r w:rsidRPr="00551931">
        <w:rPr>
          <w:rFonts w:ascii="Times New Roman" w:hAnsi="Times New Roman" w:cs="Times New Roman"/>
          <w:lang w:val="en-CA" w:eastAsia="ja-JP"/>
          <w:rPrChange w:id="3" w:author="GMC" w:date="2026-02-06T07:18:00Z" w16du:dateUtc="2026-02-06T12:18:00Z">
            <w:rPr>
              <w:rFonts w:ascii="Times New Roman" w:hAnsi="Times New Roman" w:cs="Times New Roman"/>
              <w:lang w:eastAsia="ja-JP"/>
            </w:rPr>
          </w:rPrChange>
        </w:rPr>
        <w:tab/>
      </w:r>
      <w:r w:rsidR="005A73AD" w:rsidRPr="00551931">
        <w:rPr>
          <w:rFonts w:ascii="Times New Roman" w:hAnsi="Times New Roman" w:cs="Times New Roman"/>
          <w:lang w:val="en-CA" w:eastAsia="ja-JP"/>
          <w:rPrChange w:id="4" w:author="GMC" w:date="2026-02-06T07:18:00Z" w16du:dateUtc="2026-02-06T12:18:00Z">
            <w:rPr>
              <w:rFonts w:ascii="Times New Roman" w:hAnsi="Times New Roman" w:cs="Times New Roman"/>
              <w:lang w:eastAsia="ja-JP"/>
            </w:rPr>
          </w:rPrChange>
        </w:rPr>
        <w:t>9.6</w:t>
      </w:r>
    </w:p>
    <w:p w14:paraId="50877FE2" w14:textId="77777777" w:rsidR="00610027" w:rsidRPr="00551931" w:rsidRDefault="00610027" w:rsidP="00610027">
      <w:pPr>
        <w:tabs>
          <w:tab w:val="left" w:pos="2268"/>
        </w:tabs>
        <w:ind w:left="2268" w:hanging="2268"/>
        <w:rPr>
          <w:rFonts w:ascii="Times New Roman" w:hAnsi="Times New Roman" w:cs="Times New Roman"/>
          <w:lang w:val="en-CA" w:eastAsia="ja-JP"/>
          <w:rPrChange w:id="5" w:author="GMC" w:date="2026-02-06T07:18:00Z" w16du:dateUtc="2026-02-06T12:18:00Z">
            <w:rPr>
              <w:rFonts w:ascii="Times New Roman" w:hAnsi="Times New Roman" w:cs="Times New Roman"/>
              <w:lang w:eastAsia="ja-JP"/>
            </w:rPr>
          </w:rPrChange>
        </w:rPr>
      </w:pPr>
      <w:r w:rsidRPr="00551931">
        <w:rPr>
          <w:rFonts w:ascii="Times New Roman" w:hAnsi="Times New Roman" w:cs="Times New Roman"/>
          <w:b/>
          <w:lang w:val="en-CA" w:eastAsia="ja-JP"/>
          <w:rPrChange w:id="6" w:author="GMC" w:date="2026-02-06T07:18:00Z" w16du:dateUtc="2026-02-06T12:18:00Z">
            <w:rPr>
              <w:rFonts w:ascii="Times New Roman" w:hAnsi="Times New Roman" w:cs="Times New Roman"/>
              <w:b/>
              <w:lang w:eastAsia="ja-JP"/>
            </w:rPr>
          </w:rPrChange>
        </w:rPr>
        <w:t>Source:</w:t>
      </w:r>
      <w:r w:rsidRPr="00551931">
        <w:rPr>
          <w:rFonts w:ascii="Times New Roman" w:hAnsi="Times New Roman" w:cs="Times New Roman"/>
          <w:lang w:val="en-CA" w:eastAsia="ja-JP"/>
          <w:rPrChange w:id="7" w:author="GMC" w:date="2026-02-06T07:18:00Z" w16du:dateUtc="2026-02-06T12:18:00Z">
            <w:rPr>
              <w:rFonts w:ascii="Times New Roman" w:hAnsi="Times New Roman" w:cs="Times New Roman"/>
              <w:lang w:eastAsia="ja-JP"/>
            </w:rPr>
          </w:rPrChange>
        </w:rPr>
        <w:t xml:space="preserve"> </w:t>
      </w:r>
      <w:r w:rsidRPr="00551931">
        <w:rPr>
          <w:rFonts w:ascii="Times New Roman" w:hAnsi="Times New Roman" w:cs="Times New Roman"/>
          <w:lang w:val="en-CA" w:eastAsia="ja-JP"/>
          <w:rPrChange w:id="8" w:author="GMC" w:date="2026-02-06T07:18:00Z" w16du:dateUtc="2026-02-06T12:18:00Z">
            <w:rPr>
              <w:rFonts w:ascii="Times New Roman" w:hAnsi="Times New Roman" w:cs="Times New Roman"/>
              <w:lang w:eastAsia="ja-JP"/>
            </w:rPr>
          </w:rPrChange>
        </w:rPr>
        <w:tab/>
        <w:t>Qualcomm Inc.</w:t>
      </w:r>
    </w:p>
    <w:p w14:paraId="7941CEF3" w14:textId="21E493E6" w:rsidR="00610027" w:rsidRPr="00551931" w:rsidRDefault="00610027" w:rsidP="00610027">
      <w:pPr>
        <w:tabs>
          <w:tab w:val="left" w:pos="2268"/>
        </w:tabs>
        <w:ind w:left="2268" w:hanging="2268"/>
        <w:rPr>
          <w:rFonts w:ascii="Times New Roman" w:hAnsi="Times New Roman" w:cs="Times New Roman"/>
          <w:lang w:val="en-CA" w:eastAsia="ja-JP"/>
          <w:rPrChange w:id="9" w:author="GMC" w:date="2026-02-06T07:18:00Z" w16du:dateUtc="2026-02-06T12:18:00Z">
            <w:rPr>
              <w:rFonts w:ascii="Times New Roman" w:hAnsi="Times New Roman" w:cs="Times New Roman"/>
              <w:lang w:eastAsia="ja-JP"/>
            </w:rPr>
          </w:rPrChange>
        </w:rPr>
      </w:pPr>
      <w:r w:rsidRPr="00551931">
        <w:rPr>
          <w:rFonts w:ascii="Times New Roman" w:hAnsi="Times New Roman" w:cs="Times New Roman"/>
          <w:b/>
          <w:lang w:val="en-CA" w:eastAsia="ja-JP"/>
          <w:rPrChange w:id="10" w:author="GMC" w:date="2026-02-06T07:18:00Z" w16du:dateUtc="2026-02-06T12:18:00Z">
            <w:rPr>
              <w:rFonts w:ascii="Times New Roman" w:hAnsi="Times New Roman" w:cs="Times New Roman"/>
              <w:b/>
              <w:lang w:eastAsia="ja-JP"/>
            </w:rPr>
          </w:rPrChange>
        </w:rPr>
        <w:t xml:space="preserve">Title: </w:t>
      </w:r>
      <w:r w:rsidRPr="00551931">
        <w:rPr>
          <w:rFonts w:ascii="Times New Roman" w:hAnsi="Times New Roman" w:cs="Times New Roman"/>
          <w:b/>
          <w:lang w:val="en-CA" w:eastAsia="ja-JP"/>
          <w:rPrChange w:id="11" w:author="GMC" w:date="2026-02-06T07:18:00Z" w16du:dateUtc="2026-02-06T12:18:00Z">
            <w:rPr>
              <w:rFonts w:ascii="Times New Roman" w:hAnsi="Times New Roman" w:cs="Times New Roman"/>
              <w:b/>
              <w:lang w:eastAsia="ja-JP"/>
            </w:rPr>
          </w:rPrChange>
        </w:rPr>
        <w:tab/>
        <w:t xml:space="preserve">[FS_3DGS_MED] </w:t>
      </w:r>
      <w:proofErr w:type="spellStart"/>
      <w:r w:rsidRPr="00551931">
        <w:rPr>
          <w:rFonts w:ascii="Times New Roman" w:hAnsi="Times New Roman" w:cs="Times New Roman"/>
          <w:b/>
          <w:lang w:val="en-CA" w:eastAsia="ja-JP"/>
          <w:rPrChange w:id="12" w:author="GMC" w:date="2026-02-06T07:18:00Z" w16du:dateUtc="2026-02-06T12:18:00Z">
            <w:rPr>
              <w:rFonts w:ascii="Times New Roman" w:hAnsi="Times New Roman" w:cs="Times New Roman"/>
              <w:b/>
              <w:lang w:eastAsia="ja-JP"/>
            </w:rPr>
          </w:rPrChange>
        </w:rPr>
        <w:t>glTF</w:t>
      </w:r>
      <w:proofErr w:type="spellEnd"/>
      <w:r w:rsidRPr="00551931">
        <w:rPr>
          <w:rFonts w:ascii="Times New Roman" w:hAnsi="Times New Roman" w:cs="Times New Roman"/>
          <w:b/>
          <w:lang w:val="en-CA" w:eastAsia="ja-JP"/>
          <w:rPrChange w:id="13" w:author="GMC" w:date="2026-02-06T07:18:00Z" w16du:dateUtc="2026-02-06T12:18:00Z">
            <w:rPr>
              <w:rFonts w:ascii="Times New Roman" w:hAnsi="Times New Roman" w:cs="Times New Roman"/>
              <w:b/>
              <w:lang w:eastAsia="ja-JP"/>
            </w:rPr>
          </w:rPrChange>
        </w:rPr>
        <w:t>-based Representation Formats for 3D Gaussian Splats</w:t>
      </w:r>
    </w:p>
    <w:p w14:paraId="6CAD35EA" w14:textId="77777777" w:rsidR="00610027" w:rsidRPr="005767B8" w:rsidRDefault="00610027" w:rsidP="00610027">
      <w:pPr>
        <w:tabs>
          <w:tab w:val="left" w:pos="2268"/>
        </w:tabs>
        <w:ind w:left="2268" w:hanging="2268"/>
        <w:rPr>
          <w:rFonts w:ascii="Times New Roman" w:hAnsi="Times New Roman" w:cs="Times New Roman"/>
          <w:lang w:eastAsia="ja-JP"/>
        </w:rPr>
      </w:pPr>
      <w:r w:rsidRPr="005767B8">
        <w:rPr>
          <w:rFonts w:ascii="Times New Roman" w:hAnsi="Times New Roman" w:cs="Times New Roman"/>
          <w:b/>
          <w:lang w:eastAsia="ja-JP"/>
        </w:rPr>
        <w:t>Document for</w:t>
      </w:r>
      <w:r w:rsidRPr="005767B8">
        <w:rPr>
          <w:rFonts w:ascii="Times New Roman" w:hAnsi="Times New Roman" w:cs="Times New Roman"/>
          <w:b/>
          <w:lang w:eastAsia="ja-JP"/>
        </w:rPr>
        <w:tab/>
      </w:r>
      <w:r w:rsidRPr="005767B8">
        <w:rPr>
          <w:rFonts w:ascii="Times New Roman" w:hAnsi="Times New Roman" w:cs="Times New Roman"/>
          <w:lang w:eastAsia="ja-JP"/>
        </w:rPr>
        <w:t>Discussion and</w:t>
      </w:r>
      <w:r w:rsidRPr="005767B8">
        <w:rPr>
          <w:rFonts w:ascii="Times New Roman" w:hAnsi="Times New Roman" w:cs="Times New Roman"/>
          <w:b/>
          <w:lang w:eastAsia="ja-JP"/>
        </w:rPr>
        <w:t xml:space="preserve"> </w:t>
      </w:r>
      <w:r w:rsidRPr="005767B8">
        <w:rPr>
          <w:rFonts w:ascii="Times New Roman" w:hAnsi="Times New Roman" w:cs="Times New Roman"/>
          <w:lang w:eastAsia="ja-JP"/>
        </w:rPr>
        <w:t xml:space="preserve">Agreement </w:t>
      </w:r>
    </w:p>
    <w:p w14:paraId="4BFA32BD" w14:textId="77777777" w:rsidR="00C112DE" w:rsidRPr="005767B8" w:rsidRDefault="00C112DE" w:rsidP="007D1D47">
      <w:pPr>
        <w:pStyle w:val="Heading1"/>
        <w:numPr>
          <w:ilvl w:val="0"/>
          <w:numId w:val="3"/>
        </w:numPr>
        <w:rPr>
          <w:rFonts w:ascii="Times New Roman" w:hAnsi="Times New Roman" w:cs="Times New Roman"/>
        </w:rPr>
      </w:pPr>
      <w:bookmarkStart w:id="14" w:name="_Toc504713888"/>
      <w:r w:rsidRPr="005767B8">
        <w:rPr>
          <w:rFonts w:ascii="Times New Roman" w:hAnsi="Times New Roman" w:cs="Times New Roman"/>
        </w:rPr>
        <w:t>Introduction</w:t>
      </w:r>
    </w:p>
    <w:p w14:paraId="654218F3" w14:textId="30AE48F3" w:rsidR="00B20D7B" w:rsidRPr="00551931" w:rsidRDefault="0083671E" w:rsidP="00AB234E">
      <w:pPr>
        <w:rPr>
          <w:rFonts w:ascii="Times New Roman" w:hAnsi="Times New Roman" w:cs="Times New Roman"/>
          <w:lang w:val="en-CA"/>
          <w:rPrChange w:id="15" w:author="GMC" w:date="2026-02-06T07:18:00Z" w16du:dateUtc="2026-02-06T12:18:00Z">
            <w:rPr>
              <w:rFonts w:ascii="Times New Roman" w:hAnsi="Times New Roman" w:cs="Times New Roman"/>
            </w:rPr>
          </w:rPrChange>
        </w:rPr>
      </w:pPr>
      <w:r w:rsidRPr="00551931">
        <w:rPr>
          <w:rFonts w:ascii="Times New Roman" w:hAnsi="Times New Roman" w:cs="Times New Roman"/>
          <w:lang w:val="en-CA"/>
          <w:rPrChange w:id="16" w:author="GMC" w:date="2026-02-06T07:18:00Z" w16du:dateUtc="2026-02-06T12:18:00Z">
            <w:rPr>
              <w:rFonts w:ascii="Times New Roman" w:hAnsi="Times New Roman" w:cs="Times New Roman"/>
            </w:rPr>
          </w:rPrChange>
        </w:rPr>
        <w:t xml:space="preserve">The Study Item on 3D Gaussian Splatting for Media in 5G MBS (FS_3DGS_MED) identifies the study of state-of-the-art 3DGS representation formats as one of its core objectives (Objective 2). TR 26.958 V0.1.1 currently includes a basic definition of Gaussian splat primitives (Section 4) and mentions PLY as a storage </w:t>
      </w:r>
      <w:proofErr w:type="gramStart"/>
      <w:r w:rsidRPr="00551931">
        <w:rPr>
          <w:rFonts w:ascii="Times New Roman" w:hAnsi="Times New Roman" w:cs="Times New Roman"/>
          <w:lang w:val="en-CA"/>
          <w:rPrChange w:id="17" w:author="GMC" w:date="2026-02-06T07:18:00Z" w16du:dateUtc="2026-02-06T12:18:00Z">
            <w:rPr>
              <w:rFonts w:ascii="Times New Roman" w:hAnsi="Times New Roman" w:cs="Times New Roman"/>
            </w:rPr>
          </w:rPrChange>
        </w:rPr>
        <w:t>format, but</w:t>
      </w:r>
      <w:proofErr w:type="gramEnd"/>
      <w:r w:rsidRPr="00551931">
        <w:rPr>
          <w:rFonts w:ascii="Times New Roman" w:hAnsi="Times New Roman" w:cs="Times New Roman"/>
          <w:lang w:val="en-CA"/>
          <w:rPrChange w:id="18" w:author="GMC" w:date="2026-02-06T07:18:00Z" w16du:dateUtc="2026-02-06T12:18:00Z">
            <w:rPr>
              <w:rFonts w:ascii="Times New Roman" w:hAnsi="Times New Roman" w:cs="Times New Roman"/>
            </w:rPr>
          </w:rPrChange>
        </w:rPr>
        <w:t xml:space="preserve"> does not provide any comparative analysis of the </w:t>
      </w:r>
      <w:proofErr w:type="spellStart"/>
      <w:r w:rsidRPr="00551931">
        <w:rPr>
          <w:rFonts w:ascii="Times New Roman" w:hAnsi="Times New Roman" w:cs="Times New Roman"/>
          <w:lang w:val="en-CA"/>
          <w:rPrChange w:id="19" w:author="GMC" w:date="2026-02-06T07:18:00Z" w16du:dateUtc="2026-02-06T12:18:00Z">
            <w:rPr>
              <w:rFonts w:ascii="Times New Roman" w:hAnsi="Times New Roman" w:cs="Times New Roman"/>
            </w:rPr>
          </w:rPrChange>
        </w:rPr>
        <w:t>glTF</w:t>
      </w:r>
      <w:proofErr w:type="spellEnd"/>
      <w:r w:rsidRPr="00551931">
        <w:rPr>
          <w:rFonts w:ascii="Times New Roman" w:hAnsi="Times New Roman" w:cs="Times New Roman"/>
          <w:lang w:val="en-CA"/>
          <w:rPrChange w:id="20" w:author="GMC" w:date="2026-02-06T07:18:00Z" w16du:dateUtc="2026-02-06T12:18:00Z">
            <w:rPr>
              <w:rFonts w:ascii="Times New Roman" w:hAnsi="Times New Roman" w:cs="Times New Roman"/>
            </w:rPr>
          </w:rPrChange>
        </w:rPr>
        <w:t>-based format ecosystem that has emerged in the Khronos Group and MPEG.</w:t>
      </w:r>
    </w:p>
    <w:p w14:paraId="01000001" w14:textId="77777777" w:rsidR="00B20D7B" w:rsidRPr="00551931" w:rsidRDefault="00984A0F" w:rsidP="00AB234E">
      <w:pPr>
        <w:rPr>
          <w:rFonts w:ascii="Times New Roman" w:hAnsi="Times New Roman" w:cs="Times New Roman"/>
          <w:lang w:val="en-CA"/>
          <w:rPrChange w:id="21" w:author="GMC" w:date="2026-02-06T07:18:00Z" w16du:dateUtc="2026-02-06T12:18:00Z">
            <w:rPr>
              <w:rFonts w:ascii="Times New Roman" w:hAnsi="Times New Roman" w:cs="Times New Roman"/>
            </w:rPr>
          </w:rPrChange>
        </w:rPr>
      </w:pPr>
      <w:r w:rsidRPr="00551931">
        <w:rPr>
          <w:rFonts w:ascii="Times New Roman" w:hAnsi="Times New Roman" w:cs="Times New Roman"/>
          <w:lang w:val="en-CA"/>
          <w:rPrChange w:id="22" w:author="GMC" w:date="2026-02-06T07:18:00Z" w16du:dateUtc="2026-02-06T12:18:00Z">
            <w:rPr>
              <w:rFonts w:ascii="Times New Roman" w:hAnsi="Times New Roman" w:cs="Times New Roman"/>
            </w:rPr>
          </w:rPrChange>
        </w:rPr>
        <w:t xml:space="preserve">This contribution addresses SID Objective 2c (“Determine relevant formats”) by describing two complementary </w:t>
      </w:r>
      <w:proofErr w:type="spellStart"/>
      <w:r w:rsidRPr="00551931">
        <w:rPr>
          <w:rFonts w:ascii="Times New Roman" w:hAnsi="Times New Roman" w:cs="Times New Roman"/>
          <w:lang w:val="en-CA"/>
          <w:rPrChange w:id="23" w:author="GMC" w:date="2026-02-06T07:18:00Z" w16du:dateUtc="2026-02-06T12:18:00Z">
            <w:rPr>
              <w:rFonts w:ascii="Times New Roman" w:hAnsi="Times New Roman" w:cs="Times New Roman"/>
            </w:rPr>
          </w:rPrChange>
        </w:rPr>
        <w:t>glTF</w:t>
      </w:r>
      <w:proofErr w:type="spellEnd"/>
      <w:r w:rsidRPr="00551931">
        <w:rPr>
          <w:rFonts w:ascii="Times New Roman" w:hAnsi="Times New Roman" w:cs="Times New Roman"/>
          <w:lang w:val="en-CA"/>
          <w:rPrChange w:id="24" w:author="GMC" w:date="2026-02-06T07:18:00Z" w16du:dateUtc="2026-02-06T12:18:00Z">
            <w:rPr>
              <w:rFonts w:ascii="Times New Roman" w:hAnsi="Times New Roman" w:cs="Times New Roman"/>
            </w:rPr>
          </w:rPrChange>
        </w:rPr>
        <w:t xml:space="preserve"> extensions for 3D Gaussian splats that are directly relevant to 3GPP:</w:t>
      </w:r>
    </w:p>
    <w:p w14:paraId="01000002" w14:textId="77777777" w:rsidR="00B20D7B" w:rsidRPr="00551931" w:rsidRDefault="00984A0F" w:rsidP="00AB234E">
      <w:pPr>
        <w:pStyle w:val="Bulleted"/>
        <w:rPr>
          <w:rFonts w:ascii="Times New Roman" w:hAnsi="Times New Roman" w:cs="Times New Roman"/>
          <w:lang w:val="en-CA"/>
          <w:rPrChange w:id="25" w:author="GMC" w:date="2026-02-06T07:18:00Z" w16du:dateUtc="2026-02-06T12:18:00Z">
            <w:rPr>
              <w:rFonts w:ascii="Times New Roman" w:hAnsi="Times New Roman" w:cs="Times New Roman"/>
            </w:rPr>
          </w:rPrChange>
        </w:rPr>
      </w:pPr>
      <w:proofErr w:type="spellStart"/>
      <w:r w:rsidRPr="00551931">
        <w:rPr>
          <w:rFonts w:ascii="Times New Roman" w:hAnsi="Times New Roman" w:cs="Times New Roman"/>
          <w:b/>
          <w:lang w:val="en-CA"/>
          <w:rPrChange w:id="26" w:author="GMC" w:date="2026-02-06T07:18:00Z" w16du:dateUtc="2026-02-06T12:18:00Z">
            <w:rPr>
              <w:rFonts w:ascii="Times New Roman" w:hAnsi="Times New Roman" w:cs="Times New Roman"/>
              <w:b/>
            </w:rPr>
          </w:rPrChange>
        </w:rPr>
        <w:t>KHR_gaussian_splatting</w:t>
      </w:r>
      <w:proofErr w:type="spellEnd"/>
      <w:r w:rsidRPr="00551931">
        <w:rPr>
          <w:rFonts w:ascii="Times New Roman" w:hAnsi="Times New Roman" w:cs="Times New Roman"/>
          <w:lang w:val="en-CA"/>
          <w:rPrChange w:id="27" w:author="GMC" w:date="2026-02-06T07:18:00Z" w16du:dateUtc="2026-02-06T12:18:00Z">
            <w:rPr>
              <w:rFonts w:ascii="Times New Roman" w:hAnsi="Times New Roman" w:cs="Times New Roman"/>
            </w:rPr>
          </w:rPrChange>
        </w:rPr>
        <w:t xml:space="preserve"> (Khronos review draft) defines the canonical </w:t>
      </w:r>
      <w:proofErr w:type="spellStart"/>
      <w:r w:rsidRPr="00551931">
        <w:rPr>
          <w:rFonts w:ascii="Times New Roman" w:hAnsi="Times New Roman" w:cs="Times New Roman"/>
          <w:lang w:val="en-CA"/>
          <w:rPrChange w:id="28" w:author="GMC" w:date="2026-02-06T07:18:00Z" w16du:dateUtc="2026-02-06T12:18:00Z">
            <w:rPr>
              <w:rFonts w:ascii="Times New Roman" w:hAnsi="Times New Roman" w:cs="Times New Roman"/>
            </w:rPr>
          </w:rPrChange>
        </w:rPr>
        <w:t>glTF</w:t>
      </w:r>
      <w:proofErr w:type="spellEnd"/>
      <w:r w:rsidRPr="00551931">
        <w:rPr>
          <w:rFonts w:ascii="Times New Roman" w:hAnsi="Times New Roman" w:cs="Times New Roman"/>
          <w:lang w:val="en-CA"/>
          <w:rPrChange w:id="29" w:author="GMC" w:date="2026-02-06T07:18:00Z" w16du:dateUtc="2026-02-06T12:18:00Z">
            <w:rPr>
              <w:rFonts w:ascii="Times New Roman" w:hAnsi="Times New Roman" w:cs="Times New Roman"/>
            </w:rPr>
          </w:rPrChange>
        </w:rPr>
        <w:t xml:space="preserve"> representation for Gaussian splat primitives, including per-splat attributes (position, rotation, scale, opacity) and optional spherical harmonics (SH) lighting on POINTS primitives.</w:t>
      </w:r>
    </w:p>
    <w:p w14:paraId="01000003" w14:textId="77777777" w:rsidR="00B20D7B" w:rsidRPr="00551931" w:rsidRDefault="00984A0F" w:rsidP="00AB234E">
      <w:pPr>
        <w:pStyle w:val="Bulleted"/>
        <w:rPr>
          <w:rFonts w:ascii="Times New Roman" w:hAnsi="Times New Roman" w:cs="Times New Roman"/>
          <w:lang w:val="en-CA"/>
          <w:rPrChange w:id="30" w:author="GMC" w:date="2026-02-06T07:18:00Z" w16du:dateUtc="2026-02-06T12:18:00Z">
            <w:rPr>
              <w:rFonts w:ascii="Times New Roman" w:hAnsi="Times New Roman" w:cs="Times New Roman"/>
            </w:rPr>
          </w:rPrChange>
        </w:rPr>
      </w:pPr>
      <w:proofErr w:type="spellStart"/>
      <w:r w:rsidRPr="00551931">
        <w:rPr>
          <w:rFonts w:ascii="Times New Roman" w:hAnsi="Times New Roman" w:cs="Times New Roman"/>
          <w:b/>
          <w:lang w:val="en-CA"/>
          <w:rPrChange w:id="31" w:author="GMC" w:date="2026-02-06T07:18:00Z" w16du:dateUtc="2026-02-06T12:18:00Z">
            <w:rPr>
              <w:rFonts w:ascii="Times New Roman" w:hAnsi="Times New Roman" w:cs="Times New Roman"/>
              <w:b/>
            </w:rPr>
          </w:rPrChange>
        </w:rPr>
        <w:t>MPEG_gaussian_splatting_transport</w:t>
      </w:r>
      <w:proofErr w:type="spellEnd"/>
      <w:r w:rsidRPr="00551931">
        <w:rPr>
          <w:rFonts w:ascii="Times New Roman" w:hAnsi="Times New Roman" w:cs="Times New Roman"/>
          <w:lang w:val="en-CA"/>
          <w:rPrChange w:id="32" w:author="GMC" w:date="2026-02-06T07:18:00Z" w16du:dateUtc="2026-02-06T12:18:00Z">
            <w:rPr>
              <w:rFonts w:ascii="Times New Roman" w:hAnsi="Times New Roman" w:cs="Times New Roman"/>
            </w:rPr>
          </w:rPrChange>
        </w:rPr>
        <w:t xml:space="preserve"> (proposed within MPEG-I Scene Description) extends </w:t>
      </w:r>
      <w:proofErr w:type="spellStart"/>
      <w:r w:rsidRPr="00551931">
        <w:rPr>
          <w:rFonts w:ascii="Times New Roman" w:hAnsi="Times New Roman" w:cs="Times New Roman"/>
          <w:lang w:val="en-CA"/>
          <w:rPrChange w:id="33" w:author="GMC" w:date="2026-02-06T07:18:00Z" w16du:dateUtc="2026-02-06T12:18:00Z">
            <w:rPr>
              <w:rFonts w:ascii="Times New Roman" w:hAnsi="Times New Roman" w:cs="Times New Roman"/>
            </w:rPr>
          </w:rPrChange>
        </w:rPr>
        <w:t>KHR_gaussian_splatting</w:t>
      </w:r>
      <w:proofErr w:type="spellEnd"/>
      <w:r w:rsidRPr="00551931">
        <w:rPr>
          <w:rFonts w:ascii="Times New Roman" w:hAnsi="Times New Roman" w:cs="Times New Roman"/>
          <w:lang w:val="en-CA"/>
          <w:rPrChange w:id="34" w:author="GMC" w:date="2026-02-06T07:18:00Z" w16du:dateUtc="2026-02-06T12:18:00Z">
            <w:rPr>
              <w:rFonts w:ascii="Times New Roman" w:hAnsi="Times New Roman" w:cs="Times New Roman"/>
            </w:rPr>
          </w:rPrChange>
        </w:rPr>
        <w:t xml:space="preserve"> with transport-level features including progressive download, timed delivery for dynamic 4D Gaussian splats, and alternative SH coefficient layouts.</w:t>
      </w:r>
    </w:p>
    <w:p w14:paraId="6E241BC3" w14:textId="77777777" w:rsidR="00504067" w:rsidRPr="00551931" w:rsidRDefault="00504067" w:rsidP="00AB234E">
      <w:pPr>
        <w:rPr>
          <w:rFonts w:ascii="Times New Roman" w:hAnsi="Times New Roman" w:cs="Times New Roman"/>
          <w:lang w:val="en-CA"/>
          <w:rPrChange w:id="35" w:author="GMC" w:date="2026-02-06T07:18:00Z" w16du:dateUtc="2026-02-06T12:18:00Z">
            <w:rPr>
              <w:rFonts w:ascii="Times New Roman" w:hAnsi="Times New Roman" w:cs="Times New Roman"/>
            </w:rPr>
          </w:rPrChange>
        </w:rPr>
      </w:pPr>
    </w:p>
    <w:p w14:paraId="01000004" w14:textId="60065628" w:rsidR="00B20D7B" w:rsidRPr="00551931" w:rsidRDefault="00984A0F" w:rsidP="00AB234E">
      <w:pPr>
        <w:rPr>
          <w:rFonts w:ascii="Times New Roman" w:hAnsi="Times New Roman" w:cs="Times New Roman"/>
          <w:lang w:val="en-CA"/>
          <w:rPrChange w:id="36" w:author="GMC" w:date="2026-02-06T07:18:00Z" w16du:dateUtc="2026-02-06T12:18:00Z">
            <w:rPr>
              <w:rFonts w:ascii="Times New Roman" w:hAnsi="Times New Roman" w:cs="Times New Roman"/>
            </w:rPr>
          </w:rPrChange>
        </w:rPr>
      </w:pPr>
      <w:r w:rsidRPr="00551931">
        <w:rPr>
          <w:rFonts w:ascii="Times New Roman" w:hAnsi="Times New Roman" w:cs="Times New Roman"/>
          <w:lang w:val="en-CA"/>
          <w:rPrChange w:id="37" w:author="GMC" w:date="2026-02-06T07:18:00Z" w16du:dateUtc="2026-02-06T12:18:00Z">
            <w:rPr>
              <w:rFonts w:ascii="Times New Roman" w:hAnsi="Times New Roman" w:cs="Times New Roman"/>
            </w:rPr>
          </w:rPrChange>
        </w:rPr>
        <w:t>Together, these two extensions form a two-layer architecture where Khronos provides the canonical splat semantics and MPEG adds distribution and streaming capabilities. This architecture is well suited to the 3GPP context because it combines broad ecosystem interoperability with the media delivery features that 3GPP services require.</w:t>
      </w:r>
    </w:p>
    <w:p w14:paraId="3551B604" w14:textId="42A706AD" w:rsidR="00F108B7" w:rsidRPr="005767B8" w:rsidRDefault="000973F7" w:rsidP="00F108B7">
      <w:pPr>
        <w:pStyle w:val="Heading1"/>
        <w:numPr>
          <w:ilvl w:val="0"/>
          <w:numId w:val="3"/>
        </w:numPr>
        <w:rPr>
          <w:rFonts w:ascii="Times New Roman" w:hAnsi="Times New Roman" w:cs="Times New Roman"/>
        </w:rPr>
      </w:pPr>
      <w:r w:rsidRPr="005767B8">
        <w:rPr>
          <w:rFonts w:ascii="Times New Roman" w:hAnsi="Times New Roman" w:cs="Times New Roman"/>
        </w:rPr>
        <w:t>Discussion</w:t>
      </w:r>
    </w:p>
    <w:p w14:paraId="02000001" w14:textId="32AC3524" w:rsidR="00F108B7" w:rsidRPr="005767B8" w:rsidRDefault="00504067" w:rsidP="00504067">
      <w:pPr>
        <w:pStyle w:val="Heading2"/>
        <w:numPr>
          <w:ilvl w:val="0"/>
          <w:numId w:val="0"/>
        </w:numPr>
        <w:ind w:left="576" w:hanging="576"/>
        <w:rPr>
          <w:rFonts w:ascii="Times New Roman" w:hAnsi="Times New Roman" w:cs="Times New Roman"/>
        </w:rPr>
      </w:pPr>
      <w:r w:rsidRPr="005767B8">
        <w:rPr>
          <w:rFonts w:ascii="Times New Roman" w:hAnsi="Times New Roman" w:cs="Times New Roman"/>
        </w:rPr>
        <w:t>2.1</w:t>
      </w:r>
      <w:r w:rsidRPr="005767B8">
        <w:rPr>
          <w:rFonts w:ascii="Times New Roman" w:hAnsi="Times New Roman" w:cs="Times New Roman"/>
        </w:rPr>
        <w:tab/>
      </w:r>
      <w:proofErr w:type="spellStart"/>
      <w:r w:rsidRPr="005767B8">
        <w:rPr>
          <w:rFonts w:ascii="Times New Roman" w:hAnsi="Times New Roman" w:cs="Times New Roman"/>
        </w:rPr>
        <w:t>KHR_gaussian_splatting</w:t>
      </w:r>
      <w:proofErr w:type="spellEnd"/>
      <w:r w:rsidRPr="005767B8">
        <w:rPr>
          <w:rFonts w:ascii="Times New Roman" w:hAnsi="Times New Roman" w:cs="Times New Roman"/>
        </w:rPr>
        <w:t xml:space="preserve"> (Khronos)</w:t>
      </w:r>
    </w:p>
    <w:p w14:paraId="02000002" w14:textId="4AA6AE0F" w:rsidR="00B20D7B" w:rsidRPr="00551931" w:rsidRDefault="00984A0F" w:rsidP="00AB234E">
      <w:pPr>
        <w:rPr>
          <w:rFonts w:ascii="Times New Roman" w:hAnsi="Times New Roman" w:cs="Times New Roman"/>
          <w:lang w:val="en-CA"/>
          <w:rPrChange w:id="38" w:author="GMC" w:date="2026-02-06T07:18:00Z" w16du:dateUtc="2026-02-06T12:18:00Z">
            <w:rPr>
              <w:rFonts w:ascii="Times New Roman" w:hAnsi="Times New Roman" w:cs="Times New Roman"/>
            </w:rPr>
          </w:rPrChange>
        </w:rPr>
      </w:pPr>
      <w:r w:rsidRPr="00551931">
        <w:rPr>
          <w:rFonts w:ascii="Times New Roman" w:hAnsi="Times New Roman" w:cs="Times New Roman"/>
          <w:lang w:val="en-CA"/>
          <w:rPrChange w:id="39" w:author="GMC" w:date="2026-02-06T07:18:00Z" w16du:dateUtc="2026-02-06T12:18:00Z">
            <w:rPr>
              <w:rFonts w:ascii="Times New Roman" w:hAnsi="Times New Roman" w:cs="Times New Roman"/>
            </w:rPr>
          </w:rPrChange>
        </w:rPr>
        <w:t xml:space="preserve">The Khronos Group published a review draft of the </w:t>
      </w:r>
      <w:proofErr w:type="spellStart"/>
      <w:r w:rsidRPr="00551931">
        <w:rPr>
          <w:rFonts w:ascii="Times New Roman" w:hAnsi="Times New Roman" w:cs="Times New Roman"/>
          <w:lang w:val="en-CA"/>
          <w:rPrChange w:id="40" w:author="GMC" w:date="2026-02-06T07:18:00Z" w16du:dateUtc="2026-02-06T12:18:00Z">
            <w:rPr>
              <w:rFonts w:ascii="Times New Roman" w:hAnsi="Times New Roman" w:cs="Times New Roman"/>
            </w:rPr>
          </w:rPrChange>
        </w:rPr>
        <w:t>KHR_gaussian_splatting</w:t>
      </w:r>
      <w:proofErr w:type="spellEnd"/>
      <w:r w:rsidRPr="00551931">
        <w:rPr>
          <w:rFonts w:ascii="Times New Roman" w:hAnsi="Times New Roman" w:cs="Times New Roman"/>
          <w:lang w:val="en-CA"/>
          <w:rPrChange w:id="41" w:author="GMC" w:date="2026-02-06T07:18:00Z" w16du:dateUtc="2026-02-06T12:18:00Z">
            <w:rPr>
              <w:rFonts w:ascii="Times New Roman" w:hAnsi="Times New Roman" w:cs="Times New Roman"/>
            </w:rPr>
          </w:rPrChange>
        </w:rPr>
        <w:t xml:space="preserve"> extension </w:t>
      </w:r>
      <w:ins w:id="42" w:author="GMC" w:date="2026-02-06T07:23:00Z" w16du:dateUtc="2026-02-06T12:23:00Z">
        <w:r w:rsidR="00B912A8">
          <w:rPr>
            <w:rFonts w:ascii="Times New Roman" w:hAnsi="Times New Roman" w:cs="Times New Roman"/>
            <w:lang w:val="en-CA"/>
          </w:rPr>
          <w:t xml:space="preserve">[2] </w:t>
        </w:r>
      </w:ins>
      <w:r w:rsidRPr="00551931">
        <w:rPr>
          <w:rFonts w:ascii="Times New Roman" w:hAnsi="Times New Roman" w:cs="Times New Roman"/>
          <w:lang w:val="en-CA"/>
          <w:rPrChange w:id="43" w:author="GMC" w:date="2026-02-06T07:18:00Z" w16du:dateUtc="2026-02-06T12:18:00Z">
            <w:rPr>
              <w:rFonts w:ascii="Times New Roman" w:hAnsi="Times New Roman" w:cs="Times New Roman"/>
            </w:rPr>
          </w:rPrChange>
        </w:rPr>
        <w:t xml:space="preserve">for </w:t>
      </w:r>
      <w:proofErr w:type="spellStart"/>
      <w:r w:rsidRPr="00551931">
        <w:rPr>
          <w:rFonts w:ascii="Times New Roman" w:hAnsi="Times New Roman" w:cs="Times New Roman"/>
          <w:lang w:val="en-CA"/>
          <w:rPrChange w:id="44" w:author="GMC" w:date="2026-02-06T07:18:00Z" w16du:dateUtc="2026-02-06T12:18:00Z">
            <w:rPr>
              <w:rFonts w:ascii="Times New Roman" w:hAnsi="Times New Roman" w:cs="Times New Roman"/>
            </w:rPr>
          </w:rPrChange>
        </w:rPr>
        <w:t>glTF</w:t>
      </w:r>
      <w:proofErr w:type="spellEnd"/>
      <w:r w:rsidRPr="00551931">
        <w:rPr>
          <w:rFonts w:ascii="Times New Roman" w:hAnsi="Times New Roman" w:cs="Times New Roman"/>
          <w:lang w:val="en-CA"/>
          <w:rPrChange w:id="45" w:author="GMC" w:date="2026-02-06T07:18:00Z" w16du:dateUtc="2026-02-06T12:18:00Z">
            <w:rPr>
              <w:rFonts w:ascii="Times New Roman" w:hAnsi="Times New Roman" w:cs="Times New Roman"/>
            </w:rPr>
          </w:rPrChange>
        </w:rPr>
        <w:t xml:space="preserve"> 2.0</w:t>
      </w:r>
      <w:ins w:id="46" w:author="GMC" w:date="2026-02-06T07:23:00Z" w16du:dateUtc="2026-02-06T12:23:00Z">
        <w:r w:rsidR="00B912A8">
          <w:rPr>
            <w:rFonts w:ascii="Times New Roman" w:hAnsi="Times New Roman" w:cs="Times New Roman"/>
            <w:lang w:val="en-CA"/>
          </w:rPr>
          <w:t xml:space="preserve"> </w:t>
        </w:r>
      </w:ins>
      <w:ins w:id="47" w:author="GMC" w:date="2026-02-06T07:24:00Z" w16du:dateUtc="2026-02-06T12:24:00Z">
        <w:r w:rsidR="00B912A8">
          <w:rPr>
            <w:rFonts w:ascii="Times New Roman" w:hAnsi="Times New Roman" w:cs="Times New Roman"/>
            <w:lang w:val="en-CA"/>
          </w:rPr>
          <w:t>[</w:t>
        </w:r>
      </w:ins>
      <w:ins w:id="48" w:author="GMC" w:date="2026-02-06T07:23:00Z" w16du:dateUtc="2026-02-06T12:23:00Z">
        <w:r w:rsidR="00B912A8">
          <w:rPr>
            <w:rFonts w:ascii="Times New Roman" w:hAnsi="Times New Roman" w:cs="Times New Roman"/>
            <w:lang w:val="en-CA"/>
          </w:rPr>
          <w:t>3]</w:t>
        </w:r>
      </w:ins>
      <w:r w:rsidRPr="00551931">
        <w:rPr>
          <w:rFonts w:ascii="Times New Roman" w:hAnsi="Times New Roman" w:cs="Times New Roman"/>
          <w:lang w:val="en-CA"/>
          <w:rPrChange w:id="49" w:author="GMC" w:date="2026-02-06T07:18:00Z" w16du:dateUtc="2026-02-06T12:18:00Z">
            <w:rPr>
              <w:rFonts w:ascii="Times New Roman" w:hAnsi="Times New Roman" w:cs="Times New Roman"/>
            </w:rPr>
          </w:rPrChange>
        </w:rPr>
        <w:t xml:space="preserve"> in August 2025, together with the SPZ binary container format. The extension defines Gaussian splats as POINTS primitives within standard </w:t>
      </w:r>
      <w:proofErr w:type="spellStart"/>
      <w:r w:rsidRPr="00551931">
        <w:rPr>
          <w:rFonts w:ascii="Times New Roman" w:hAnsi="Times New Roman" w:cs="Times New Roman"/>
          <w:lang w:val="en-CA"/>
          <w:rPrChange w:id="50" w:author="GMC" w:date="2026-02-06T07:18:00Z" w16du:dateUtc="2026-02-06T12:18:00Z">
            <w:rPr>
              <w:rFonts w:ascii="Times New Roman" w:hAnsi="Times New Roman" w:cs="Times New Roman"/>
            </w:rPr>
          </w:rPrChange>
        </w:rPr>
        <w:t>glTF</w:t>
      </w:r>
      <w:proofErr w:type="spellEnd"/>
      <w:r w:rsidRPr="00551931">
        <w:rPr>
          <w:rFonts w:ascii="Times New Roman" w:hAnsi="Times New Roman" w:cs="Times New Roman"/>
          <w:lang w:val="en-CA"/>
          <w:rPrChange w:id="51" w:author="GMC" w:date="2026-02-06T07:18:00Z" w16du:dateUtc="2026-02-06T12:18:00Z">
            <w:rPr>
              <w:rFonts w:ascii="Times New Roman" w:hAnsi="Times New Roman" w:cs="Times New Roman"/>
            </w:rPr>
          </w:rPrChange>
        </w:rPr>
        <w:t>, using the following attribute semantics:</w:t>
      </w:r>
    </w:p>
    <w:p w14:paraId="02000003" w14:textId="77777777" w:rsidR="00B20D7B" w:rsidRPr="00551931" w:rsidRDefault="00984A0F" w:rsidP="00AB234E">
      <w:pPr>
        <w:pStyle w:val="Bulleted"/>
        <w:rPr>
          <w:rFonts w:ascii="Times New Roman" w:hAnsi="Times New Roman" w:cs="Times New Roman"/>
          <w:lang w:val="en-CA"/>
          <w:rPrChange w:id="52" w:author="GMC" w:date="2026-02-06T07:18:00Z" w16du:dateUtc="2026-02-06T12:18:00Z">
            <w:rPr>
              <w:rFonts w:ascii="Times New Roman" w:hAnsi="Times New Roman" w:cs="Times New Roman"/>
            </w:rPr>
          </w:rPrChange>
        </w:rPr>
      </w:pPr>
      <w:r w:rsidRPr="00551931">
        <w:rPr>
          <w:rFonts w:ascii="Times New Roman" w:hAnsi="Times New Roman" w:cs="Times New Roman"/>
          <w:b/>
          <w:lang w:val="en-CA"/>
          <w:rPrChange w:id="53" w:author="GMC" w:date="2026-02-06T07:18:00Z" w16du:dateUtc="2026-02-06T12:18:00Z">
            <w:rPr>
              <w:rFonts w:ascii="Times New Roman" w:hAnsi="Times New Roman" w:cs="Times New Roman"/>
              <w:b/>
            </w:rPr>
          </w:rPrChange>
        </w:rPr>
        <w:t>POSITION</w:t>
      </w:r>
      <w:r w:rsidRPr="00551931">
        <w:rPr>
          <w:rFonts w:ascii="Times New Roman" w:hAnsi="Times New Roman" w:cs="Times New Roman"/>
          <w:lang w:val="en-CA"/>
          <w:rPrChange w:id="54" w:author="GMC" w:date="2026-02-06T07:18:00Z" w16du:dateUtc="2026-02-06T12:18:00Z">
            <w:rPr>
              <w:rFonts w:ascii="Times New Roman" w:hAnsi="Times New Roman" w:cs="Times New Roman"/>
            </w:rPr>
          </w:rPrChange>
        </w:rPr>
        <w:t xml:space="preserve"> (VEC3, required): Splat center position, using the standard </w:t>
      </w:r>
      <w:proofErr w:type="spellStart"/>
      <w:r w:rsidRPr="00551931">
        <w:rPr>
          <w:rFonts w:ascii="Times New Roman" w:hAnsi="Times New Roman" w:cs="Times New Roman"/>
          <w:lang w:val="en-CA"/>
          <w:rPrChange w:id="55" w:author="GMC" w:date="2026-02-06T07:18:00Z" w16du:dateUtc="2026-02-06T12:18:00Z">
            <w:rPr>
              <w:rFonts w:ascii="Times New Roman" w:hAnsi="Times New Roman" w:cs="Times New Roman"/>
            </w:rPr>
          </w:rPrChange>
        </w:rPr>
        <w:t>glTF</w:t>
      </w:r>
      <w:proofErr w:type="spellEnd"/>
      <w:r w:rsidRPr="00551931">
        <w:rPr>
          <w:rFonts w:ascii="Times New Roman" w:hAnsi="Times New Roman" w:cs="Times New Roman"/>
          <w:lang w:val="en-CA"/>
          <w:rPrChange w:id="56" w:author="GMC" w:date="2026-02-06T07:18:00Z" w16du:dateUtc="2026-02-06T12:18:00Z">
            <w:rPr>
              <w:rFonts w:ascii="Times New Roman" w:hAnsi="Times New Roman" w:cs="Times New Roman"/>
            </w:rPr>
          </w:rPrChange>
        </w:rPr>
        <w:t xml:space="preserve"> base attribute.</w:t>
      </w:r>
    </w:p>
    <w:p w14:paraId="02000004" w14:textId="77777777" w:rsidR="00B20D7B" w:rsidRPr="00551931" w:rsidRDefault="00984A0F" w:rsidP="00AB234E">
      <w:pPr>
        <w:pStyle w:val="Bulleted"/>
        <w:rPr>
          <w:rFonts w:ascii="Times New Roman" w:hAnsi="Times New Roman" w:cs="Times New Roman"/>
          <w:lang w:val="en-CA"/>
          <w:rPrChange w:id="57" w:author="GMC" w:date="2026-02-06T07:18:00Z" w16du:dateUtc="2026-02-06T12:18:00Z">
            <w:rPr>
              <w:rFonts w:ascii="Times New Roman" w:hAnsi="Times New Roman" w:cs="Times New Roman"/>
            </w:rPr>
          </w:rPrChange>
        </w:rPr>
      </w:pPr>
      <w:r w:rsidRPr="00551931">
        <w:rPr>
          <w:rFonts w:ascii="Times New Roman" w:hAnsi="Times New Roman" w:cs="Times New Roman"/>
          <w:b/>
          <w:lang w:val="en-CA"/>
          <w:rPrChange w:id="58" w:author="GMC" w:date="2026-02-06T07:18:00Z" w16du:dateUtc="2026-02-06T12:18:00Z">
            <w:rPr>
              <w:rFonts w:ascii="Times New Roman" w:hAnsi="Times New Roman" w:cs="Times New Roman"/>
              <w:b/>
            </w:rPr>
          </w:rPrChange>
        </w:rPr>
        <w:lastRenderedPageBreak/>
        <w:t>ROTATION</w:t>
      </w:r>
      <w:r w:rsidRPr="00551931">
        <w:rPr>
          <w:rFonts w:ascii="Times New Roman" w:hAnsi="Times New Roman" w:cs="Times New Roman"/>
          <w:lang w:val="en-CA"/>
          <w:rPrChange w:id="59" w:author="GMC" w:date="2026-02-06T07:18:00Z" w16du:dateUtc="2026-02-06T12:18:00Z">
            <w:rPr>
              <w:rFonts w:ascii="Times New Roman" w:hAnsi="Times New Roman" w:cs="Times New Roman"/>
            </w:rPr>
          </w:rPrChange>
        </w:rPr>
        <w:t xml:space="preserve"> (VEC4, required): Quaternion (</w:t>
      </w:r>
      <w:proofErr w:type="spellStart"/>
      <w:proofErr w:type="gramStart"/>
      <w:r w:rsidRPr="00551931">
        <w:rPr>
          <w:rFonts w:ascii="Times New Roman" w:hAnsi="Times New Roman" w:cs="Times New Roman"/>
          <w:lang w:val="en-CA"/>
          <w:rPrChange w:id="60" w:author="GMC" w:date="2026-02-06T07:18:00Z" w16du:dateUtc="2026-02-06T12:18:00Z">
            <w:rPr>
              <w:rFonts w:ascii="Times New Roman" w:hAnsi="Times New Roman" w:cs="Times New Roman"/>
            </w:rPr>
          </w:rPrChange>
        </w:rPr>
        <w:t>x,y</w:t>
      </w:r>
      <w:proofErr w:type="gramEnd"/>
      <w:r w:rsidRPr="00551931">
        <w:rPr>
          <w:rFonts w:ascii="Times New Roman" w:hAnsi="Times New Roman" w:cs="Times New Roman"/>
          <w:lang w:val="en-CA"/>
          <w:rPrChange w:id="61" w:author="GMC" w:date="2026-02-06T07:18:00Z" w16du:dateUtc="2026-02-06T12:18:00Z">
            <w:rPr>
              <w:rFonts w:ascii="Times New Roman" w:hAnsi="Times New Roman" w:cs="Times New Roman"/>
            </w:rPr>
          </w:rPrChange>
        </w:rPr>
        <w:t>,</w:t>
      </w:r>
      <w:proofErr w:type="gramStart"/>
      <w:r w:rsidRPr="00551931">
        <w:rPr>
          <w:rFonts w:ascii="Times New Roman" w:hAnsi="Times New Roman" w:cs="Times New Roman"/>
          <w:lang w:val="en-CA"/>
          <w:rPrChange w:id="62" w:author="GMC" w:date="2026-02-06T07:18:00Z" w16du:dateUtc="2026-02-06T12:18:00Z">
            <w:rPr>
              <w:rFonts w:ascii="Times New Roman" w:hAnsi="Times New Roman" w:cs="Times New Roman"/>
            </w:rPr>
          </w:rPrChange>
        </w:rPr>
        <w:t>z,w</w:t>
      </w:r>
      <w:proofErr w:type="spellEnd"/>
      <w:proofErr w:type="gramEnd"/>
      <w:r w:rsidRPr="00551931">
        <w:rPr>
          <w:rFonts w:ascii="Times New Roman" w:hAnsi="Times New Roman" w:cs="Times New Roman"/>
          <w:lang w:val="en-CA"/>
          <w:rPrChange w:id="63" w:author="GMC" w:date="2026-02-06T07:18:00Z" w16du:dateUtc="2026-02-06T12:18:00Z">
            <w:rPr>
              <w:rFonts w:ascii="Times New Roman" w:hAnsi="Times New Roman" w:cs="Times New Roman"/>
            </w:rPr>
          </w:rPrChange>
        </w:rPr>
        <w:t>) defining the local axes orientation of each splat.</w:t>
      </w:r>
    </w:p>
    <w:p w14:paraId="02000005" w14:textId="77777777" w:rsidR="00B20D7B" w:rsidRPr="00551931" w:rsidRDefault="00984A0F" w:rsidP="00AB234E">
      <w:pPr>
        <w:pStyle w:val="Bulleted"/>
        <w:rPr>
          <w:rFonts w:ascii="Times New Roman" w:hAnsi="Times New Roman" w:cs="Times New Roman"/>
          <w:lang w:val="en-CA"/>
          <w:rPrChange w:id="64" w:author="GMC" w:date="2026-02-06T07:18:00Z" w16du:dateUtc="2026-02-06T12:18:00Z">
            <w:rPr>
              <w:rFonts w:ascii="Times New Roman" w:hAnsi="Times New Roman" w:cs="Times New Roman"/>
            </w:rPr>
          </w:rPrChange>
        </w:rPr>
      </w:pPr>
      <w:r w:rsidRPr="00551931">
        <w:rPr>
          <w:rFonts w:ascii="Times New Roman" w:hAnsi="Times New Roman" w:cs="Times New Roman"/>
          <w:b/>
          <w:lang w:val="en-CA"/>
          <w:rPrChange w:id="65" w:author="GMC" w:date="2026-02-06T07:18:00Z" w16du:dateUtc="2026-02-06T12:18:00Z">
            <w:rPr>
              <w:rFonts w:ascii="Times New Roman" w:hAnsi="Times New Roman" w:cs="Times New Roman"/>
              <w:b/>
            </w:rPr>
          </w:rPrChange>
        </w:rPr>
        <w:t>SCALE</w:t>
      </w:r>
      <w:r w:rsidRPr="00551931">
        <w:rPr>
          <w:rFonts w:ascii="Times New Roman" w:hAnsi="Times New Roman" w:cs="Times New Roman"/>
          <w:lang w:val="en-CA"/>
          <w:rPrChange w:id="66" w:author="GMC" w:date="2026-02-06T07:18:00Z" w16du:dateUtc="2026-02-06T12:18:00Z">
            <w:rPr>
              <w:rFonts w:ascii="Times New Roman" w:hAnsi="Times New Roman" w:cs="Times New Roman"/>
            </w:rPr>
          </w:rPrChange>
        </w:rPr>
        <w:t xml:space="preserve"> (VEC3, required): Per-axis scale in log-space.</w:t>
      </w:r>
    </w:p>
    <w:p w14:paraId="02000006" w14:textId="77777777" w:rsidR="00B20D7B" w:rsidRPr="00551931" w:rsidRDefault="00984A0F" w:rsidP="00AB234E">
      <w:pPr>
        <w:pStyle w:val="Bulleted"/>
        <w:rPr>
          <w:rFonts w:ascii="Times New Roman" w:hAnsi="Times New Roman" w:cs="Times New Roman"/>
          <w:lang w:val="en-CA"/>
          <w:rPrChange w:id="67" w:author="GMC" w:date="2026-02-06T07:18:00Z" w16du:dateUtc="2026-02-06T12:18:00Z">
            <w:rPr>
              <w:rFonts w:ascii="Times New Roman" w:hAnsi="Times New Roman" w:cs="Times New Roman"/>
            </w:rPr>
          </w:rPrChange>
        </w:rPr>
      </w:pPr>
      <w:r w:rsidRPr="00551931">
        <w:rPr>
          <w:rFonts w:ascii="Times New Roman" w:hAnsi="Times New Roman" w:cs="Times New Roman"/>
          <w:b/>
          <w:lang w:val="en-CA"/>
          <w:rPrChange w:id="68" w:author="GMC" w:date="2026-02-06T07:18:00Z" w16du:dateUtc="2026-02-06T12:18:00Z">
            <w:rPr>
              <w:rFonts w:ascii="Times New Roman" w:hAnsi="Times New Roman" w:cs="Times New Roman"/>
              <w:b/>
            </w:rPr>
          </w:rPrChange>
        </w:rPr>
        <w:t>OPACITY</w:t>
      </w:r>
      <w:r w:rsidRPr="00551931">
        <w:rPr>
          <w:rFonts w:ascii="Times New Roman" w:hAnsi="Times New Roman" w:cs="Times New Roman"/>
          <w:lang w:val="en-CA"/>
          <w:rPrChange w:id="69" w:author="GMC" w:date="2026-02-06T07:18:00Z" w16du:dateUtc="2026-02-06T12:18:00Z">
            <w:rPr>
              <w:rFonts w:ascii="Times New Roman" w:hAnsi="Times New Roman" w:cs="Times New Roman"/>
            </w:rPr>
          </w:rPrChange>
        </w:rPr>
        <w:t xml:space="preserve"> (SCALAR, required): Opacity in the range [0,1].</w:t>
      </w:r>
    </w:p>
    <w:p w14:paraId="02000007" w14:textId="77777777" w:rsidR="00B20D7B" w:rsidRPr="00551931" w:rsidRDefault="00984A0F" w:rsidP="00AB234E">
      <w:pPr>
        <w:pStyle w:val="Bulleted"/>
        <w:rPr>
          <w:rFonts w:ascii="Times New Roman" w:hAnsi="Times New Roman" w:cs="Times New Roman"/>
          <w:lang w:val="en-CA"/>
          <w:rPrChange w:id="70" w:author="GMC" w:date="2026-02-06T07:18:00Z" w16du:dateUtc="2026-02-06T12:18:00Z">
            <w:rPr>
              <w:rFonts w:ascii="Times New Roman" w:hAnsi="Times New Roman" w:cs="Times New Roman"/>
            </w:rPr>
          </w:rPrChange>
        </w:rPr>
      </w:pPr>
      <w:proofErr w:type="spellStart"/>
      <w:r w:rsidRPr="00551931">
        <w:rPr>
          <w:rFonts w:ascii="Times New Roman" w:hAnsi="Times New Roman" w:cs="Times New Roman"/>
          <w:b/>
          <w:lang w:val="en-CA"/>
          <w:rPrChange w:id="71" w:author="GMC" w:date="2026-02-06T07:18:00Z" w16du:dateUtc="2026-02-06T12:18:00Z">
            <w:rPr>
              <w:rFonts w:ascii="Times New Roman" w:hAnsi="Times New Roman" w:cs="Times New Roman"/>
              <w:b/>
            </w:rPr>
          </w:rPrChange>
        </w:rPr>
        <w:t>SH_DEGREE_l_COEF_n</w:t>
      </w:r>
      <w:proofErr w:type="spellEnd"/>
      <w:r w:rsidRPr="00551931">
        <w:rPr>
          <w:rFonts w:ascii="Times New Roman" w:hAnsi="Times New Roman" w:cs="Times New Roman"/>
          <w:lang w:val="en-CA"/>
          <w:rPrChange w:id="72" w:author="GMC" w:date="2026-02-06T07:18:00Z" w16du:dateUtc="2026-02-06T12:18:00Z">
            <w:rPr>
              <w:rFonts w:ascii="Times New Roman" w:hAnsi="Times New Roman" w:cs="Times New Roman"/>
            </w:rPr>
          </w:rPrChange>
        </w:rPr>
        <w:t xml:space="preserve"> (VEC3, conditional): Spherical harmonics coefficients organized by degree (0 through 3) and coefficient index, enabling view-dependent lighting.</w:t>
      </w:r>
    </w:p>
    <w:p w14:paraId="02000008" w14:textId="77777777" w:rsidR="00B20D7B" w:rsidRPr="002D2C73" w:rsidRDefault="00984A0F" w:rsidP="00AB234E">
      <w:pPr>
        <w:pStyle w:val="Bulleted"/>
        <w:rPr>
          <w:rFonts w:ascii="Times New Roman" w:hAnsi="Times New Roman" w:cs="Times New Roman"/>
          <w:lang w:val="en-CA"/>
          <w:rPrChange w:id="73" w:author="GMC" w:date="2026-02-06T07:18:00Z" w16du:dateUtc="2026-02-06T12:18:00Z">
            <w:rPr>
              <w:rFonts w:ascii="Times New Roman" w:hAnsi="Times New Roman" w:cs="Times New Roman"/>
            </w:rPr>
          </w:rPrChange>
        </w:rPr>
      </w:pPr>
      <w:r w:rsidRPr="002D2C73">
        <w:rPr>
          <w:rFonts w:ascii="Times New Roman" w:hAnsi="Times New Roman" w:cs="Times New Roman"/>
          <w:b/>
          <w:lang w:val="en-CA"/>
          <w:rPrChange w:id="74" w:author="GMC" w:date="2026-02-06T07:18:00Z" w16du:dateUtc="2026-02-06T12:18:00Z">
            <w:rPr>
              <w:rFonts w:ascii="Times New Roman" w:hAnsi="Times New Roman" w:cs="Times New Roman"/>
              <w:b/>
            </w:rPr>
          </w:rPrChange>
        </w:rPr>
        <w:t>COLOR_0</w:t>
      </w:r>
      <w:r w:rsidRPr="002D2C73">
        <w:rPr>
          <w:rFonts w:ascii="Times New Roman" w:hAnsi="Times New Roman" w:cs="Times New Roman"/>
          <w:lang w:val="en-CA"/>
          <w:rPrChange w:id="75" w:author="GMC" w:date="2026-02-06T07:18:00Z" w16du:dateUtc="2026-02-06T12:18:00Z">
            <w:rPr>
              <w:rFonts w:ascii="Times New Roman" w:hAnsi="Times New Roman" w:cs="Times New Roman"/>
            </w:rPr>
          </w:rPrChange>
        </w:rPr>
        <w:t xml:space="preserve"> (VEC3/VEC4, recommended): Baseline color for fallback point-cloud rendering on clients that do not support Gaussian splatting.</w:t>
      </w:r>
    </w:p>
    <w:p w14:paraId="02000009" w14:textId="77777777" w:rsidR="00B20D7B" w:rsidRPr="002D2C73" w:rsidRDefault="00984A0F" w:rsidP="00AB234E">
      <w:pPr>
        <w:rPr>
          <w:rFonts w:ascii="Times New Roman" w:hAnsi="Times New Roman" w:cs="Times New Roman"/>
          <w:lang w:val="en-CA"/>
          <w:rPrChange w:id="76" w:author="GMC" w:date="2026-02-06T07:18:00Z" w16du:dateUtc="2026-02-06T12:18:00Z">
            <w:rPr>
              <w:rFonts w:ascii="Times New Roman" w:hAnsi="Times New Roman" w:cs="Times New Roman"/>
            </w:rPr>
          </w:rPrChange>
        </w:rPr>
      </w:pPr>
      <w:proofErr w:type="spellStart"/>
      <w:r w:rsidRPr="002D2C73">
        <w:rPr>
          <w:rFonts w:ascii="Times New Roman" w:hAnsi="Times New Roman" w:cs="Times New Roman"/>
          <w:lang w:val="en-CA"/>
          <w:rPrChange w:id="77" w:author="GMC" w:date="2026-02-06T07:18:00Z" w16du:dateUtc="2026-02-06T12:18:00Z">
            <w:rPr>
              <w:rFonts w:ascii="Times New Roman" w:hAnsi="Times New Roman" w:cs="Times New Roman"/>
            </w:rPr>
          </w:rPrChange>
        </w:rPr>
        <w:t>KHR_gaussian_splatting</w:t>
      </w:r>
      <w:proofErr w:type="spellEnd"/>
      <w:r w:rsidRPr="002D2C73">
        <w:rPr>
          <w:rFonts w:ascii="Times New Roman" w:hAnsi="Times New Roman" w:cs="Times New Roman"/>
          <w:lang w:val="en-CA"/>
          <w:rPrChange w:id="78" w:author="GMC" w:date="2026-02-06T07:18:00Z" w16du:dateUtc="2026-02-06T12:18:00Z">
            <w:rPr>
              <w:rFonts w:ascii="Times New Roman" w:hAnsi="Times New Roman" w:cs="Times New Roman"/>
            </w:rPr>
          </w:rPrChange>
        </w:rPr>
        <w:t xml:space="preserve"> is explicitly designed to be extended by other extensions using a nested extensions mechanism inside the </w:t>
      </w:r>
      <w:proofErr w:type="spellStart"/>
      <w:r w:rsidRPr="002D2C73">
        <w:rPr>
          <w:rFonts w:ascii="Times New Roman" w:hAnsi="Times New Roman" w:cs="Times New Roman"/>
          <w:lang w:val="en-CA"/>
          <w:rPrChange w:id="79" w:author="GMC" w:date="2026-02-06T07:18:00Z" w16du:dateUtc="2026-02-06T12:18:00Z">
            <w:rPr>
              <w:rFonts w:ascii="Times New Roman" w:hAnsi="Times New Roman" w:cs="Times New Roman"/>
            </w:rPr>
          </w:rPrChange>
        </w:rPr>
        <w:t>KHR_gaussian_splatting</w:t>
      </w:r>
      <w:proofErr w:type="spellEnd"/>
      <w:r w:rsidRPr="002D2C73">
        <w:rPr>
          <w:rFonts w:ascii="Times New Roman" w:hAnsi="Times New Roman" w:cs="Times New Roman"/>
          <w:lang w:val="en-CA"/>
          <w:rPrChange w:id="80" w:author="GMC" w:date="2026-02-06T07:18:00Z" w16du:dateUtc="2026-02-06T12:18:00Z">
            <w:rPr>
              <w:rFonts w:ascii="Times New Roman" w:hAnsi="Times New Roman" w:cs="Times New Roman"/>
            </w:rPr>
          </w:rPrChange>
        </w:rPr>
        <w:t xml:space="preserve"> object. This is intended for extensions that add compression, alternative coefficient encodings, or other processing without duplicating semantics. This design makes the Khronos extension a strong anchor for MPEG and 3GPP work targeting interoperable distribution and streaming.</w:t>
      </w:r>
    </w:p>
    <w:p w14:paraId="0200000A" w14:textId="77777777" w:rsidR="00B20D7B" w:rsidRPr="002D2C73" w:rsidRDefault="00984A0F" w:rsidP="00AB234E">
      <w:pPr>
        <w:rPr>
          <w:rFonts w:ascii="Times New Roman" w:hAnsi="Times New Roman" w:cs="Times New Roman"/>
          <w:lang w:val="en-CA"/>
          <w:rPrChange w:id="81"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82" w:author="GMC" w:date="2026-02-06T07:18:00Z" w16du:dateUtc="2026-02-06T12:18:00Z">
            <w:rPr>
              <w:rFonts w:ascii="Times New Roman" w:hAnsi="Times New Roman" w:cs="Times New Roman"/>
            </w:rPr>
          </w:rPrChange>
        </w:rPr>
        <w:t xml:space="preserve">Any client that does not recognize the </w:t>
      </w:r>
      <w:proofErr w:type="spellStart"/>
      <w:r w:rsidRPr="002D2C73">
        <w:rPr>
          <w:rFonts w:ascii="Times New Roman" w:hAnsi="Times New Roman" w:cs="Times New Roman"/>
          <w:lang w:val="en-CA"/>
          <w:rPrChange w:id="83" w:author="GMC" w:date="2026-02-06T07:18:00Z" w16du:dateUtc="2026-02-06T12:18:00Z">
            <w:rPr>
              <w:rFonts w:ascii="Times New Roman" w:hAnsi="Times New Roman" w:cs="Times New Roman"/>
            </w:rPr>
          </w:rPrChange>
        </w:rPr>
        <w:t>KHR_gaussian_splatting</w:t>
      </w:r>
      <w:proofErr w:type="spellEnd"/>
      <w:r w:rsidRPr="002D2C73">
        <w:rPr>
          <w:rFonts w:ascii="Times New Roman" w:hAnsi="Times New Roman" w:cs="Times New Roman"/>
          <w:lang w:val="en-CA"/>
          <w:rPrChange w:id="84" w:author="GMC" w:date="2026-02-06T07:18:00Z" w16du:dateUtc="2026-02-06T12:18:00Z">
            <w:rPr>
              <w:rFonts w:ascii="Times New Roman" w:hAnsi="Times New Roman" w:cs="Times New Roman"/>
            </w:rPr>
          </w:rPrChange>
        </w:rPr>
        <w:t xml:space="preserve"> extension can still render the data as a standard point cloud using POSITION and COLOR_0, providing a built-in graceful degradation path.</w:t>
      </w:r>
    </w:p>
    <w:p w14:paraId="02100001" w14:textId="3A13BF25" w:rsidR="00F108B7" w:rsidRPr="002D2C73" w:rsidRDefault="00504067" w:rsidP="00504067">
      <w:pPr>
        <w:pStyle w:val="Heading2"/>
        <w:numPr>
          <w:ilvl w:val="0"/>
          <w:numId w:val="0"/>
        </w:numPr>
        <w:ind w:left="576" w:hanging="576"/>
        <w:rPr>
          <w:rFonts w:ascii="Times New Roman" w:hAnsi="Times New Roman" w:cs="Times New Roman"/>
          <w:lang w:val="en-CA"/>
          <w:rPrChange w:id="85"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86" w:author="GMC" w:date="2026-02-06T07:18:00Z" w16du:dateUtc="2026-02-06T12:18:00Z">
            <w:rPr>
              <w:rFonts w:ascii="Times New Roman" w:hAnsi="Times New Roman" w:cs="Times New Roman"/>
            </w:rPr>
          </w:rPrChange>
        </w:rPr>
        <w:t>2.1</w:t>
      </w:r>
      <w:r w:rsidRPr="002D2C73">
        <w:rPr>
          <w:rFonts w:ascii="Times New Roman" w:hAnsi="Times New Roman" w:cs="Times New Roman"/>
          <w:lang w:val="en-CA"/>
          <w:rPrChange w:id="87" w:author="GMC" w:date="2026-02-06T07:18:00Z" w16du:dateUtc="2026-02-06T12:18:00Z">
            <w:rPr>
              <w:rFonts w:ascii="Times New Roman" w:hAnsi="Times New Roman" w:cs="Times New Roman"/>
            </w:rPr>
          </w:rPrChange>
        </w:rPr>
        <w:tab/>
      </w:r>
      <w:proofErr w:type="spellStart"/>
      <w:r w:rsidRPr="002D2C73">
        <w:rPr>
          <w:rFonts w:ascii="Times New Roman" w:hAnsi="Times New Roman" w:cs="Times New Roman"/>
          <w:lang w:val="en-CA"/>
          <w:rPrChange w:id="88" w:author="GMC" w:date="2026-02-06T07:18:00Z" w16du:dateUtc="2026-02-06T12:18:00Z">
            <w:rPr>
              <w:rFonts w:ascii="Times New Roman" w:hAnsi="Times New Roman" w:cs="Times New Roman"/>
            </w:rPr>
          </w:rPrChange>
        </w:rPr>
        <w:t>MPEG_gaussian_splatting_transport</w:t>
      </w:r>
      <w:proofErr w:type="spellEnd"/>
      <w:r w:rsidRPr="002D2C73">
        <w:rPr>
          <w:rFonts w:ascii="Times New Roman" w:hAnsi="Times New Roman" w:cs="Times New Roman"/>
          <w:lang w:val="en-CA"/>
          <w:rPrChange w:id="89" w:author="GMC" w:date="2026-02-06T07:18:00Z" w16du:dateUtc="2026-02-06T12:18:00Z">
            <w:rPr>
              <w:rFonts w:ascii="Times New Roman" w:hAnsi="Times New Roman" w:cs="Times New Roman"/>
            </w:rPr>
          </w:rPrChange>
        </w:rPr>
        <w:t xml:space="preserve"> </w:t>
      </w:r>
    </w:p>
    <w:p w14:paraId="02100002" w14:textId="058DECE5" w:rsidR="00B20D7B" w:rsidRPr="002D2C73" w:rsidRDefault="00984A0F" w:rsidP="00AB234E">
      <w:pPr>
        <w:rPr>
          <w:rFonts w:ascii="Times New Roman" w:hAnsi="Times New Roman" w:cs="Times New Roman"/>
          <w:lang w:val="en-CA"/>
          <w:rPrChange w:id="90"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91" w:author="GMC" w:date="2026-02-06T07:18:00Z" w16du:dateUtc="2026-02-06T12:18:00Z">
            <w:rPr>
              <w:rFonts w:ascii="Times New Roman" w:hAnsi="Times New Roman" w:cs="Times New Roman"/>
            </w:rPr>
          </w:rPrChange>
        </w:rPr>
        <w:t xml:space="preserve">Within MPEG-I Scene Description, a proposal has been </w:t>
      </w:r>
      <w:r w:rsidR="00504067" w:rsidRPr="002D2C73">
        <w:rPr>
          <w:rFonts w:ascii="Times New Roman" w:hAnsi="Times New Roman" w:cs="Times New Roman"/>
          <w:lang w:val="en-CA"/>
          <w:rPrChange w:id="92" w:author="GMC" w:date="2026-02-06T07:18:00Z" w16du:dateUtc="2026-02-06T12:18:00Z">
            <w:rPr>
              <w:rFonts w:ascii="Times New Roman" w:hAnsi="Times New Roman" w:cs="Times New Roman"/>
            </w:rPr>
          </w:rPrChange>
        </w:rPr>
        <w:t>agreed</w:t>
      </w:r>
      <w:r w:rsidRPr="002D2C73">
        <w:rPr>
          <w:rFonts w:ascii="Times New Roman" w:hAnsi="Times New Roman" w:cs="Times New Roman"/>
          <w:lang w:val="en-CA"/>
          <w:rPrChange w:id="93" w:author="GMC" w:date="2026-02-06T07:18:00Z" w16du:dateUtc="2026-02-06T12:18:00Z">
            <w:rPr>
              <w:rFonts w:ascii="Times New Roman" w:hAnsi="Times New Roman" w:cs="Times New Roman"/>
            </w:rPr>
          </w:rPrChange>
        </w:rPr>
        <w:t xml:space="preserve"> to rebase the MPEG Gaussian Splatting extension on </w:t>
      </w:r>
      <w:proofErr w:type="spellStart"/>
      <w:r w:rsidRPr="002D2C73">
        <w:rPr>
          <w:rFonts w:ascii="Times New Roman" w:hAnsi="Times New Roman" w:cs="Times New Roman"/>
          <w:lang w:val="en-CA"/>
          <w:rPrChange w:id="94" w:author="GMC" w:date="2026-02-06T07:18:00Z" w16du:dateUtc="2026-02-06T12:18:00Z">
            <w:rPr>
              <w:rFonts w:ascii="Times New Roman" w:hAnsi="Times New Roman" w:cs="Times New Roman"/>
            </w:rPr>
          </w:rPrChange>
        </w:rPr>
        <w:t>KHR_gaussian_splatting</w:t>
      </w:r>
      <w:proofErr w:type="spellEnd"/>
      <w:ins w:id="95" w:author="GMC" w:date="2026-02-06T07:21:00Z" w16du:dateUtc="2026-02-06T12:21:00Z">
        <w:r w:rsidR="00A64121">
          <w:rPr>
            <w:rFonts w:ascii="Times New Roman" w:hAnsi="Times New Roman" w:cs="Times New Roman"/>
            <w:lang w:val="en-CA"/>
          </w:rPr>
          <w:t xml:space="preserve"> [1] [12]</w:t>
        </w:r>
      </w:ins>
      <w:r w:rsidRPr="002D2C73">
        <w:rPr>
          <w:rFonts w:ascii="Times New Roman" w:hAnsi="Times New Roman" w:cs="Times New Roman"/>
          <w:lang w:val="en-CA"/>
          <w:rPrChange w:id="96" w:author="GMC" w:date="2026-02-06T07:18:00Z" w16du:dateUtc="2026-02-06T12:18:00Z">
            <w:rPr>
              <w:rFonts w:ascii="Times New Roman" w:hAnsi="Times New Roman" w:cs="Times New Roman"/>
            </w:rPr>
          </w:rPrChange>
        </w:rPr>
        <w:t>. Rather than duplicating the core splat semantics, the MPEG extension (</w:t>
      </w:r>
      <w:proofErr w:type="spellStart"/>
      <w:r w:rsidRPr="002D2C73">
        <w:rPr>
          <w:rFonts w:ascii="Times New Roman" w:hAnsi="Times New Roman" w:cs="Times New Roman"/>
          <w:lang w:val="en-CA"/>
          <w:rPrChange w:id="97" w:author="GMC" w:date="2026-02-06T07:18:00Z" w16du:dateUtc="2026-02-06T12:18:00Z">
            <w:rPr>
              <w:rFonts w:ascii="Times New Roman" w:hAnsi="Times New Roman" w:cs="Times New Roman"/>
            </w:rPr>
          </w:rPrChange>
        </w:rPr>
        <w:t>MPEG_gaussian_splatting_transport</w:t>
      </w:r>
      <w:proofErr w:type="spellEnd"/>
      <w:r w:rsidRPr="002D2C73">
        <w:rPr>
          <w:rFonts w:ascii="Times New Roman" w:hAnsi="Times New Roman" w:cs="Times New Roman"/>
          <w:lang w:val="en-CA"/>
          <w:rPrChange w:id="98" w:author="GMC" w:date="2026-02-06T07:18:00Z" w16du:dateUtc="2026-02-06T12:18:00Z">
            <w:rPr>
              <w:rFonts w:ascii="Times New Roman" w:hAnsi="Times New Roman" w:cs="Times New Roman"/>
            </w:rPr>
          </w:rPrChange>
        </w:rPr>
        <w:t xml:space="preserve">) is carried as a nested extension inside </w:t>
      </w:r>
      <w:proofErr w:type="spellStart"/>
      <w:r w:rsidRPr="002D2C73">
        <w:rPr>
          <w:rFonts w:ascii="Times New Roman" w:hAnsi="Times New Roman" w:cs="Times New Roman"/>
          <w:lang w:val="en-CA"/>
          <w:rPrChange w:id="99" w:author="GMC" w:date="2026-02-06T07:18:00Z" w16du:dateUtc="2026-02-06T12:18:00Z">
            <w:rPr>
              <w:rFonts w:ascii="Times New Roman" w:hAnsi="Times New Roman" w:cs="Times New Roman"/>
            </w:rPr>
          </w:rPrChange>
        </w:rPr>
        <w:t>KHR_gaussian_</w:t>
      </w:r>
      <w:proofErr w:type="gramStart"/>
      <w:r w:rsidRPr="002D2C73">
        <w:rPr>
          <w:rFonts w:ascii="Times New Roman" w:hAnsi="Times New Roman" w:cs="Times New Roman"/>
          <w:lang w:val="en-CA"/>
          <w:rPrChange w:id="100" w:author="GMC" w:date="2026-02-06T07:18:00Z" w16du:dateUtc="2026-02-06T12:18:00Z">
            <w:rPr>
              <w:rFonts w:ascii="Times New Roman" w:hAnsi="Times New Roman" w:cs="Times New Roman"/>
            </w:rPr>
          </w:rPrChange>
        </w:rPr>
        <w:t>splatting.extensions</w:t>
      </w:r>
      <w:proofErr w:type="spellEnd"/>
      <w:proofErr w:type="gramEnd"/>
      <w:r w:rsidRPr="002D2C73">
        <w:rPr>
          <w:rFonts w:ascii="Times New Roman" w:hAnsi="Times New Roman" w:cs="Times New Roman"/>
          <w:lang w:val="en-CA"/>
          <w:rPrChange w:id="101" w:author="GMC" w:date="2026-02-06T07:18:00Z" w16du:dateUtc="2026-02-06T12:18:00Z">
            <w:rPr>
              <w:rFonts w:ascii="Times New Roman" w:hAnsi="Times New Roman" w:cs="Times New Roman"/>
            </w:rPr>
          </w:rPrChange>
        </w:rPr>
        <w:t xml:space="preserve"> and adds only transport-level features:</w:t>
      </w:r>
    </w:p>
    <w:p w14:paraId="5DB93002" w14:textId="778AD8C8" w:rsidR="00B20D7B" w:rsidRPr="00795B96" w:rsidRDefault="00984A0F" w:rsidP="00AB234E">
      <w:pPr>
        <w:pStyle w:val="Bulleted"/>
        <w:rPr>
          <w:ins w:id="102" w:author="João Regateiro" w:date="2026-02-05T19:45:00Z" w16du:dateUtc="2026-02-05T19:45:42Z"/>
          <w:rFonts w:ascii="Times New Roman" w:hAnsi="Times New Roman" w:cs="Times New Roman"/>
          <w:lang w:val="en-CA"/>
          <w:rPrChange w:id="103" w:author="" w16du:dateUtc="2026-02-05T19:06:00Z">
            <w:rPr>
              <w:ins w:id="104" w:author="João Regateiro" w:date="2026-02-05T19:45:00Z" w16du:dateUtc="2026-02-05T19:45:42Z"/>
              <w:rFonts w:ascii="Times New Roman" w:hAnsi="Times New Roman" w:cs="Times New Roman"/>
            </w:rPr>
          </w:rPrChange>
        </w:rPr>
      </w:pPr>
      <w:r w:rsidRPr="002D2C73">
        <w:rPr>
          <w:rFonts w:ascii="Times New Roman" w:hAnsi="Times New Roman" w:cs="Times New Roman"/>
          <w:b/>
          <w:lang w:val="en-CA"/>
          <w:rPrChange w:id="105" w:author="GMC" w:date="2026-02-06T07:18:00Z" w16du:dateUtc="2026-02-06T12:18:00Z">
            <w:rPr>
              <w:rFonts w:ascii="Times New Roman" w:hAnsi="Times New Roman" w:cs="Times New Roman"/>
              <w:b/>
            </w:rPr>
          </w:rPrChange>
        </w:rPr>
        <w:t>Alternative SH layouts:</w:t>
      </w:r>
      <w:r w:rsidRPr="002D2C73">
        <w:rPr>
          <w:rFonts w:ascii="Times New Roman" w:hAnsi="Times New Roman" w:cs="Times New Roman"/>
          <w:lang w:val="en-CA"/>
          <w:rPrChange w:id="106" w:author="GMC" w:date="2026-02-06T07:18:00Z" w16du:dateUtc="2026-02-06T12:18:00Z">
            <w:rPr>
              <w:rFonts w:ascii="Times New Roman" w:hAnsi="Times New Roman" w:cs="Times New Roman"/>
            </w:rPr>
          </w:rPrChange>
        </w:rPr>
        <w:t xml:space="preserve"> Two MPEG-specific SH coefficient storage modes are defined alongside the Khronos default. The “</w:t>
      </w:r>
      <w:proofErr w:type="spellStart"/>
      <w:r w:rsidRPr="002D2C73">
        <w:rPr>
          <w:rFonts w:ascii="Times New Roman" w:hAnsi="Times New Roman" w:cs="Times New Roman"/>
          <w:lang w:val="en-CA"/>
          <w:rPrChange w:id="107" w:author="GMC" w:date="2026-02-06T07:18:00Z" w16du:dateUtc="2026-02-06T12:18:00Z">
            <w:rPr>
              <w:rFonts w:ascii="Times New Roman" w:hAnsi="Times New Roman" w:cs="Times New Roman"/>
            </w:rPr>
          </w:rPrChange>
        </w:rPr>
        <w:t>mpegProgressive</w:t>
      </w:r>
      <w:proofErr w:type="spellEnd"/>
      <w:r w:rsidRPr="002D2C73">
        <w:rPr>
          <w:rFonts w:ascii="Times New Roman" w:hAnsi="Times New Roman" w:cs="Times New Roman"/>
          <w:lang w:val="en-CA"/>
          <w:rPrChange w:id="108" w:author="GMC" w:date="2026-02-06T07:18:00Z" w16du:dateUtc="2026-02-06T12:18:00Z">
            <w:rPr>
              <w:rFonts w:ascii="Times New Roman" w:hAnsi="Times New Roman" w:cs="Times New Roman"/>
            </w:rPr>
          </w:rPrChange>
        </w:rPr>
        <w:t xml:space="preserve">” layout groups coefficients by SH degree (degree 1, degree 2, degree 3 as separate SCALAR accessors), which is efficient for progressive refinement because a receiver can render with only SH degree 0 data and incrementally fetch higher degrees. </w:t>
      </w:r>
      <w:r w:rsidRPr="00405469">
        <w:rPr>
          <w:rFonts w:ascii="Times New Roman" w:hAnsi="Times New Roman" w:cs="Times New Roman"/>
          <w:lang w:val="en-CA"/>
          <w:rPrChange w:id="109" w:author="GMC" w:date="2026-02-05T11:06:00Z" w16du:dateUtc="2026-02-05T19:06:00Z">
            <w:rPr>
              <w:rFonts w:ascii="Times New Roman" w:hAnsi="Times New Roman" w:cs="Times New Roman"/>
            </w:rPr>
          </w:rPrChange>
        </w:rPr>
        <w:t>The “</w:t>
      </w:r>
      <w:proofErr w:type="spellStart"/>
      <w:r w:rsidRPr="00405469">
        <w:rPr>
          <w:rFonts w:ascii="Times New Roman" w:hAnsi="Times New Roman" w:cs="Times New Roman"/>
          <w:lang w:val="en-CA"/>
          <w:rPrChange w:id="110" w:author="GMC" w:date="2026-02-05T11:06:00Z" w16du:dateUtc="2026-02-05T19:06:00Z">
            <w:rPr>
              <w:rFonts w:ascii="Times New Roman" w:hAnsi="Times New Roman" w:cs="Times New Roman"/>
            </w:rPr>
          </w:rPrChange>
        </w:rPr>
        <w:t>mpegPerChannel</w:t>
      </w:r>
      <w:proofErr w:type="spellEnd"/>
      <w:r w:rsidRPr="00405469">
        <w:rPr>
          <w:rFonts w:ascii="Times New Roman" w:hAnsi="Times New Roman" w:cs="Times New Roman"/>
          <w:lang w:val="en-CA"/>
          <w:rPrChange w:id="111" w:author="GMC" w:date="2026-02-05T11:06:00Z" w16du:dateUtc="2026-02-05T19:06:00Z">
            <w:rPr>
              <w:rFonts w:ascii="Times New Roman" w:hAnsi="Times New Roman" w:cs="Times New Roman"/>
            </w:rPr>
          </w:rPrChange>
        </w:rPr>
        <w:t xml:space="preserve">” layout separates coefficients by colour channel (R, G, B), which can be more efficient for certain compression schemes. </w:t>
      </w:r>
      <w:r w:rsidRPr="00795B96">
        <w:rPr>
          <w:rFonts w:ascii="Times New Roman" w:hAnsi="Times New Roman" w:cs="Times New Roman"/>
          <w:lang w:val="en-CA"/>
          <w:rPrChange w:id="112" w:author="GMC" w:date="2026-02-05T11:06:00Z" w16du:dateUtc="2026-02-05T19:06:00Z">
            <w:rPr>
              <w:rFonts w:ascii="Times New Roman" w:hAnsi="Times New Roman" w:cs="Times New Roman"/>
            </w:rPr>
          </w:rPrChange>
        </w:rPr>
        <w:t>In both MPEG layouts, the DC (degree 0) term is not stored in the MPEG accessors but is either reconstructed from COLOR_0.rgb or carried explicitly via the KHR SH_DEGREE_0_COEF_0 attribute.</w:t>
      </w:r>
      <w:ins w:id="113" w:author="GMC" w:date="2026-02-05T11:06:00Z" w16du:dateUtc="2026-02-05T19:06:00Z">
        <w:r w:rsidR="00795B96" w:rsidRPr="00795B96">
          <w:rPr>
            <w:rFonts w:ascii="Times New Roman" w:hAnsi="Times New Roman" w:cs="Times New Roman"/>
            <w:lang w:val="en-CA"/>
            <w:rPrChange w:id="114" w:author="GMC" w:date="2026-02-05T11:06:00Z" w16du:dateUtc="2026-02-05T19:06:00Z">
              <w:rPr>
                <w:rFonts w:ascii="Times New Roman" w:hAnsi="Times New Roman" w:cs="Times New Roman"/>
              </w:rPr>
            </w:rPrChange>
          </w:rPr>
          <w:t xml:space="preserve"> </w:t>
        </w:r>
      </w:ins>
    </w:p>
    <w:p w14:paraId="02100003" w14:textId="2D3D34BF" w:rsidR="00B20D7B" w:rsidRPr="006817C8" w:rsidRDefault="008E77A5" w:rsidP="00AB234E">
      <w:pPr>
        <w:pStyle w:val="Bulleted"/>
        <w:rPr>
          <w:rFonts w:ascii="Times New Roman" w:hAnsi="Times New Roman" w:cs="Times New Roman"/>
          <w:lang w:val="en-CA"/>
          <w:rPrChange w:id="115" w:author="GMC" w:date="2026-02-06T07:11:00Z" w16du:dateUtc="2026-02-06T12:11:00Z">
            <w:rPr>
              <w:rFonts w:ascii="Times New Roman" w:hAnsi="Times New Roman" w:cs="Times New Roman"/>
            </w:rPr>
          </w:rPrChange>
        </w:rPr>
      </w:pPr>
      <w:ins w:id="116" w:author="GMC" w:date="2026-02-06T07:12:00Z" w16du:dateUtc="2026-02-06T12:12:00Z">
        <w:r w:rsidRPr="00836342">
          <w:rPr>
            <w:rFonts w:ascii="Times New Roman" w:hAnsi="Times New Roman" w:cs="Times New Roman"/>
            <w:b/>
            <w:bCs/>
            <w:lang w:val="en-CA"/>
          </w:rPr>
          <w:t xml:space="preserve">Mesh primitive support: </w:t>
        </w:r>
      </w:ins>
      <w:ins w:id="117" w:author="GMC" w:date="2026-02-05T11:09:00Z" w16du:dateUtc="2026-02-05T19:09:00Z">
        <w:r w:rsidR="009F019F">
          <w:rPr>
            <w:rFonts w:ascii="Times New Roman" w:hAnsi="Times New Roman" w:cs="Times New Roman"/>
            <w:lang w:val="en-CA"/>
          </w:rPr>
          <w:t>The “</w:t>
        </w:r>
        <w:proofErr w:type="spellStart"/>
        <w:r w:rsidR="009F019F">
          <w:rPr>
            <w:rFonts w:ascii="Times New Roman" w:hAnsi="Times New Roman" w:cs="Times New Roman"/>
            <w:lang w:val="en-CA"/>
          </w:rPr>
          <w:t>mpegS</w:t>
        </w:r>
        <w:r w:rsidR="009F019F" w:rsidRPr="00795B96">
          <w:rPr>
            <w:rFonts w:ascii="Times New Roman" w:hAnsi="Times New Roman" w:cs="Times New Roman"/>
            <w:lang w:val="en-CA"/>
          </w:rPr>
          <w:t>titching</w:t>
        </w:r>
        <w:proofErr w:type="spellEnd"/>
        <w:r w:rsidR="009F019F">
          <w:rPr>
            <w:rFonts w:ascii="Times New Roman" w:hAnsi="Times New Roman" w:cs="Times New Roman"/>
            <w:lang w:val="en-CA"/>
          </w:rPr>
          <w:t>”</w:t>
        </w:r>
        <w:r w:rsidR="009F019F" w:rsidRPr="00795B96">
          <w:rPr>
            <w:rFonts w:ascii="Times New Roman" w:hAnsi="Times New Roman" w:cs="Times New Roman"/>
            <w:lang w:val="en-CA"/>
          </w:rPr>
          <w:t xml:space="preserve"> </w:t>
        </w:r>
        <w:r w:rsidR="009F019F">
          <w:rPr>
            <w:rFonts w:ascii="Times New Roman" w:hAnsi="Times New Roman" w:cs="Times New Roman"/>
            <w:lang w:val="en-CA"/>
          </w:rPr>
          <w:t>layout</w:t>
        </w:r>
        <w:r w:rsidR="009F019F" w:rsidRPr="00795B96">
          <w:rPr>
            <w:rFonts w:ascii="Times New Roman" w:hAnsi="Times New Roman" w:cs="Times New Roman"/>
            <w:lang w:val="en-CA"/>
          </w:rPr>
          <w:t xml:space="preserve"> permits to attach a Gaussian Splat to a 3D triangular mesh </w:t>
        </w:r>
        <w:r w:rsidR="009F019F" w:rsidRPr="006817C8">
          <w:rPr>
            <w:rFonts w:ascii="Times New Roman" w:hAnsi="Times New Roman" w:cs="Times New Roman"/>
            <w:lang w:val="en-CA"/>
          </w:rPr>
          <w:t>primitive</w:t>
        </w:r>
      </w:ins>
      <w:ins w:id="118" w:author="GMC" w:date="2026-02-05T11:11:00Z" w16du:dateUtc="2026-02-05T19:11:00Z">
        <w:r w:rsidR="00FD41E6" w:rsidRPr="006817C8">
          <w:rPr>
            <w:rFonts w:ascii="Times New Roman" w:hAnsi="Times New Roman" w:cs="Times New Roman"/>
            <w:lang w:val="en-CA"/>
          </w:rPr>
          <w:t xml:space="preserve"> which is efficient</w:t>
        </w:r>
      </w:ins>
      <w:ins w:id="119" w:author="GMC" w:date="2026-02-06T07:12:00Z" w16du:dateUtc="2026-02-06T12:12:00Z">
        <w:r>
          <w:rPr>
            <w:rFonts w:ascii="Times New Roman" w:hAnsi="Times New Roman" w:cs="Times New Roman"/>
            <w:lang w:val="en-CA"/>
          </w:rPr>
          <w:t xml:space="preserve"> </w:t>
        </w:r>
        <w:r w:rsidRPr="006817C8">
          <w:rPr>
            <w:rFonts w:ascii="Times New Roman" w:hAnsi="Times New Roman" w:cs="Times New Roman"/>
            <w:lang w:val="en-CA"/>
          </w:rPr>
          <w:t>fo</w:t>
        </w:r>
        <w:r w:rsidRPr="008E77A5">
          <w:rPr>
            <w:rFonts w:ascii="Times New Roman" w:hAnsi="Times New Roman" w:cs="Times New Roman"/>
            <w:lang w:val="en-CA"/>
          </w:rPr>
          <w:t xml:space="preserve">r using traditional deformation techniques to Gaussian </w:t>
        </w:r>
        <w:proofErr w:type="gramStart"/>
        <w:r w:rsidRPr="008E77A5">
          <w:rPr>
            <w:rFonts w:ascii="Times New Roman" w:hAnsi="Times New Roman" w:cs="Times New Roman"/>
            <w:lang w:val="en-CA"/>
          </w:rPr>
          <w:t>Splats, and</w:t>
        </w:r>
        <w:proofErr w:type="gramEnd"/>
        <w:r w:rsidRPr="008E77A5">
          <w:rPr>
            <w:rFonts w:ascii="Times New Roman" w:hAnsi="Times New Roman" w:cs="Times New Roman"/>
            <w:lang w:val="en-CA"/>
          </w:rPr>
          <w:t xml:space="preserve"> provide accurate geometry </w:t>
        </w:r>
        <w:proofErr w:type="gramStart"/>
        <w:r w:rsidRPr="008E77A5">
          <w:rPr>
            <w:rFonts w:ascii="Times New Roman" w:hAnsi="Times New Roman" w:cs="Times New Roman"/>
            <w:lang w:val="en-CA"/>
          </w:rPr>
          <w:t>support</w:t>
        </w:r>
        <w:r w:rsidRPr="006817C8" w:rsidDel="008E77A5">
          <w:rPr>
            <w:rFonts w:ascii="Times New Roman" w:hAnsi="Times New Roman" w:cs="Times New Roman"/>
            <w:lang w:val="en-CA"/>
          </w:rPr>
          <w:t xml:space="preserve"> </w:t>
        </w:r>
      </w:ins>
      <w:r w:rsidR="16A0F70F" w:rsidRPr="008E77A5">
        <w:rPr>
          <w:rFonts w:ascii="Times New Roman" w:hAnsi="Times New Roman" w:cs="Times New Roman"/>
          <w:lang w:val="en-CA"/>
        </w:rPr>
        <w:t>.</w:t>
      </w:r>
      <w:proofErr w:type="gramEnd"/>
      <w:r w:rsidR="009F019F" w:rsidRPr="006817C8">
        <w:rPr>
          <w:rFonts w:ascii="Times New Roman" w:hAnsi="Times New Roman" w:cs="Times New Roman"/>
          <w:lang w:val="en-CA"/>
        </w:rPr>
        <w:t xml:space="preserve"> </w:t>
      </w:r>
      <w:ins w:id="120" w:author="GMC" w:date="2026-02-05T11:10:00Z" w16du:dateUtc="2026-02-05T19:10:00Z">
        <w:r w:rsidR="0000762A" w:rsidRPr="006817C8">
          <w:rPr>
            <w:rFonts w:ascii="Times New Roman" w:hAnsi="Times New Roman" w:cs="Times New Roman"/>
            <w:lang w:val="en-CA"/>
          </w:rPr>
          <w:t>When present, t</w:t>
        </w:r>
      </w:ins>
      <w:ins w:id="121" w:author="GMC" w:date="2026-02-05T11:09:00Z" w16du:dateUtc="2026-02-05T19:09:00Z">
        <w:r w:rsidR="009F019F" w:rsidRPr="006817C8">
          <w:rPr>
            <w:rFonts w:ascii="Times New Roman" w:hAnsi="Times New Roman" w:cs="Times New Roman"/>
            <w:lang w:val="en-CA"/>
          </w:rPr>
          <w:t>he 3D mesh and its primitive are explicitly signaled in the stitching object.</w:t>
        </w:r>
      </w:ins>
      <w:ins w:id="122" w:author="GMC" w:date="2026-02-05T11:10:00Z" w16du:dateUtc="2026-02-05T19:10:00Z">
        <w:r w:rsidR="0000762A" w:rsidRPr="006817C8">
          <w:rPr>
            <w:lang w:val="en-CA"/>
            <w:rPrChange w:id="123" w:author="GMC" w:date="2026-02-06T07:11:00Z" w16du:dateUtc="2026-02-06T12:11:00Z">
              <w:rPr/>
            </w:rPrChange>
          </w:rPr>
          <w:t xml:space="preserve"> </w:t>
        </w:r>
        <w:r w:rsidR="0000762A" w:rsidRPr="006817C8">
          <w:rPr>
            <w:rFonts w:ascii="Times New Roman" w:hAnsi="Times New Roman" w:cs="Times New Roman"/>
            <w:lang w:val="en-CA"/>
          </w:rPr>
          <w:t>The stitching object is compatible with all modes.</w:t>
        </w:r>
      </w:ins>
    </w:p>
    <w:p w14:paraId="02100004" w14:textId="77777777" w:rsidR="00B20D7B" w:rsidRPr="002D2C73" w:rsidRDefault="00984A0F" w:rsidP="00AB234E">
      <w:pPr>
        <w:pStyle w:val="Bulleted"/>
        <w:rPr>
          <w:rFonts w:ascii="Times New Roman" w:hAnsi="Times New Roman" w:cs="Times New Roman"/>
          <w:lang w:val="en-CA"/>
          <w:rPrChange w:id="124" w:author="GMC" w:date="2026-02-06T07:18:00Z" w16du:dateUtc="2026-02-06T12:18:00Z">
            <w:rPr>
              <w:rFonts w:ascii="Times New Roman" w:hAnsi="Times New Roman" w:cs="Times New Roman"/>
            </w:rPr>
          </w:rPrChange>
        </w:rPr>
      </w:pPr>
      <w:r w:rsidRPr="002D2C73">
        <w:rPr>
          <w:rFonts w:ascii="Times New Roman" w:hAnsi="Times New Roman" w:cs="Times New Roman"/>
          <w:b/>
          <w:lang w:val="en-CA"/>
          <w:rPrChange w:id="125" w:author="GMC" w:date="2026-02-06T07:18:00Z" w16du:dateUtc="2026-02-06T12:18:00Z">
            <w:rPr>
              <w:rFonts w:ascii="Times New Roman" w:hAnsi="Times New Roman" w:cs="Times New Roman"/>
              <w:b/>
            </w:rPr>
          </w:rPrChange>
        </w:rPr>
        <w:t>Progressive download:</w:t>
      </w:r>
      <w:r w:rsidRPr="002D2C73">
        <w:rPr>
          <w:rFonts w:ascii="Times New Roman" w:hAnsi="Times New Roman" w:cs="Times New Roman"/>
          <w:lang w:val="en-CA"/>
          <w:rPrChange w:id="126" w:author="GMC" w:date="2026-02-06T07:18:00Z" w16du:dateUtc="2026-02-06T12:18:00Z">
            <w:rPr>
              <w:rFonts w:ascii="Times New Roman" w:hAnsi="Times New Roman" w:cs="Times New Roman"/>
            </w:rPr>
          </w:rPrChange>
        </w:rPr>
        <w:t xml:space="preserve"> An optional progressive ordering is signalled by listing accessor indices in </w:t>
      </w:r>
      <w:proofErr w:type="spellStart"/>
      <w:proofErr w:type="gramStart"/>
      <w:r w:rsidRPr="002D2C73">
        <w:rPr>
          <w:rFonts w:ascii="Times New Roman" w:hAnsi="Times New Roman" w:cs="Times New Roman"/>
          <w:lang w:val="en-CA"/>
          <w:rPrChange w:id="127" w:author="GMC" w:date="2026-02-06T07:18:00Z" w16du:dateUtc="2026-02-06T12:18:00Z">
            <w:rPr>
              <w:rFonts w:ascii="Times New Roman" w:hAnsi="Times New Roman" w:cs="Times New Roman"/>
            </w:rPr>
          </w:rPrChange>
        </w:rPr>
        <w:t>progressive.stages</w:t>
      </w:r>
      <w:proofErr w:type="spellEnd"/>
      <w:proofErr w:type="gramEnd"/>
      <w:r w:rsidRPr="002D2C73">
        <w:rPr>
          <w:rFonts w:ascii="Times New Roman" w:hAnsi="Times New Roman" w:cs="Times New Roman"/>
          <w:lang w:val="en-CA"/>
          <w:rPrChange w:id="128" w:author="GMC" w:date="2026-02-06T07:18:00Z" w16du:dateUtc="2026-02-06T12:18:00Z">
            <w:rPr>
              <w:rFonts w:ascii="Times New Roman" w:hAnsi="Times New Roman" w:cs="Times New Roman"/>
            </w:rPr>
          </w:rPrChange>
        </w:rPr>
        <w:t xml:space="preserve">, ordered from lower to higher fidelity. A receiver may initially fetch only the first stage and render using whatever attributes are available, then </w:t>
      </w:r>
      <w:r w:rsidRPr="002D2C73">
        <w:rPr>
          <w:rFonts w:ascii="Times New Roman" w:hAnsi="Times New Roman" w:cs="Times New Roman"/>
          <w:lang w:val="en-CA"/>
          <w:rPrChange w:id="129" w:author="GMC" w:date="2026-02-06T07:18:00Z" w16du:dateUtc="2026-02-06T12:18:00Z">
            <w:rPr>
              <w:rFonts w:ascii="Times New Roman" w:hAnsi="Times New Roman" w:cs="Times New Roman"/>
            </w:rPr>
          </w:rPrChange>
        </w:rPr>
        <w:lastRenderedPageBreak/>
        <w:t>progressively refine the rendering as subsequent stages arrive without re-decoding previously available data.</w:t>
      </w:r>
    </w:p>
    <w:p w14:paraId="02100005" w14:textId="77777777" w:rsidR="00B20D7B" w:rsidRPr="002D2C73" w:rsidRDefault="00984A0F" w:rsidP="00AB234E">
      <w:pPr>
        <w:pStyle w:val="Bulleted"/>
        <w:rPr>
          <w:rFonts w:ascii="Times New Roman" w:hAnsi="Times New Roman" w:cs="Times New Roman"/>
          <w:lang w:val="en-CA"/>
          <w:rPrChange w:id="130" w:author="GMC" w:date="2026-02-06T07:18:00Z" w16du:dateUtc="2026-02-06T12:18:00Z">
            <w:rPr>
              <w:rFonts w:ascii="Times New Roman" w:hAnsi="Times New Roman" w:cs="Times New Roman"/>
            </w:rPr>
          </w:rPrChange>
        </w:rPr>
      </w:pPr>
      <w:r w:rsidRPr="002D2C73">
        <w:rPr>
          <w:rFonts w:ascii="Times New Roman" w:hAnsi="Times New Roman" w:cs="Times New Roman"/>
          <w:b/>
          <w:lang w:val="en-CA"/>
          <w:rPrChange w:id="131" w:author="GMC" w:date="2026-02-06T07:18:00Z" w16du:dateUtc="2026-02-06T12:18:00Z">
            <w:rPr>
              <w:rFonts w:ascii="Times New Roman" w:hAnsi="Times New Roman" w:cs="Times New Roman"/>
              <w:b/>
            </w:rPr>
          </w:rPrChange>
        </w:rPr>
        <w:t>Timed delivery for 4D splats:</w:t>
      </w:r>
      <w:r w:rsidRPr="002D2C73">
        <w:rPr>
          <w:rFonts w:ascii="Times New Roman" w:hAnsi="Times New Roman" w:cs="Times New Roman"/>
          <w:lang w:val="en-CA"/>
          <w:rPrChange w:id="132" w:author="GMC" w:date="2026-02-06T07:18:00Z" w16du:dateUtc="2026-02-06T12:18:00Z">
            <w:rPr>
              <w:rFonts w:ascii="Times New Roman" w:hAnsi="Times New Roman" w:cs="Times New Roman"/>
            </w:rPr>
          </w:rPrChange>
        </w:rPr>
        <w:t xml:space="preserve"> Dynamic 4D Gaussian splat sequences are supported using the existing MPEG timed media mechanisms. An accessor is treated as time-varying if and only if it carries the </w:t>
      </w:r>
      <w:proofErr w:type="spellStart"/>
      <w:r w:rsidRPr="002D2C73">
        <w:rPr>
          <w:rFonts w:ascii="Times New Roman" w:hAnsi="Times New Roman" w:cs="Times New Roman"/>
          <w:lang w:val="en-CA"/>
          <w:rPrChange w:id="133" w:author="GMC" w:date="2026-02-06T07:18:00Z" w16du:dateUtc="2026-02-06T12:18:00Z">
            <w:rPr>
              <w:rFonts w:ascii="Times New Roman" w:hAnsi="Times New Roman" w:cs="Times New Roman"/>
            </w:rPr>
          </w:rPrChange>
        </w:rPr>
        <w:t>MPEG_accessor_timed</w:t>
      </w:r>
      <w:proofErr w:type="spellEnd"/>
      <w:r w:rsidRPr="002D2C73">
        <w:rPr>
          <w:rFonts w:ascii="Times New Roman" w:hAnsi="Times New Roman" w:cs="Times New Roman"/>
          <w:lang w:val="en-CA"/>
          <w:rPrChange w:id="134" w:author="GMC" w:date="2026-02-06T07:18:00Z" w16du:dateUtc="2026-02-06T12:18:00Z">
            <w:rPr>
              <w:rFonts w:ascii="Times New Roman" w:hAnsi="Times New Roman" w:cs="Times New Roman"/>
            </w:rPr>
          </w:rPrChange>
        </w:rPr>
        <w:t xml:space="preserve"> extension. Timed accessors are backed by circular buffers as defined by MPEG-I Scene Description.</w:t>
      </w:r>
    </w:p>
    <w:p w14:paraId="02200001" w14:textId="74594989" w:rsidR="00F108B7" w:rsidRPr="002D2C73" w:rsidRDefault="000973F7" w:rsidP="00504067">
      <w:pPr>
        <w:pStyle w:val="Heading2"/>
        <w:numPr>
          <w:ilvl w:val="1"/>
          <w:numId w:val="40"/>
        </w:numPr>
        <w:rPr>
          <w:rFonts w:ascii="Times New Roman" w:hAnsi="Times New Roman" w:cs="Times New Roman"/>
          <w:lang w:val="en-CA"/>
          <w:rPrChange w:id="135"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36" w:author="GMC" w:date="2026-02-06T07:18:00Z" w16du:dateUtc="2026-02-06T12:18:00Z">
            <w:rPr>
              <w:rFonts w:ascii="Times New Roman" w:hAnsi="Times New Roman" w:cs="Times New Roman"/>
            </w:rPr>
          </w:rPrChange>
        </w:rPr>
        <w:t>Two-Layer Architecture and Relevance to 3GPP</w:t>
      </w:r>
    </w:p>
    <w:p w14:paraId="02200002" w14:textId="77777777" w:rsidR="00B20D7B" w:rsidRPr="002D2C73" w:rsidRDefault="00984A0F" w:rsidP="00AB234E">
      <w:pPr>
        <w:rPr>
          <w:rFonts w:ascii="Times New Roman" w:hAnsi="Times New Roman" w:cs="Times New Roman"/>
          <w:lang w:val="en-CA"/>
          <w:rPrChange w:id="137"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38" w:author="GMC" w:date="2026-02-06T07:18:00Z" w16du:dateUtc="2026-02-06T12:18:00Z">
            <w:rPr>
              <w:rFonts w:ascii="Times New Roman" w:hAnsi="Times New Roman" w:cs="Times New Roman"/>
            </w:rPr>
          </w:rPrChange>
        </w:rPr>
        <w:t>The resulting two-layer structure can be summarized as follows:</w:t>
      </w:r>
    </w:p>
    <w:p w14:paraId="02200003" w14:textId="77777777" w:rsidR="00B20D7B" w:rsidRPr="002D2C73" w:rsidRDefault="00984A0F" w:rsidP="00AB234E">
      <w:pPr>
        <w:pStyle w:val="Bulleted"/>
        <w:rPr>
          <w:rFonts w:ascii="Times New Roman" w:hAnsi="Times New Roman" w:cs="Times New Roman"/>
          <w:lang w:val="en-CA"/>
          <w:rPrChange w:id="139" w:author="GMC" w:date="2026-02-06T07:18:00Z" w16du:dateUtc="2026-02-06T12:18:00Z">
            <w:rPr>
              <w:rFonts w:ascii="Times New Roman" w:hAnsi="Times New Roman" w:cs="Times New Roman"/>
            </w:rPr>
          </w:rPrChange>
        </w:rPr>
      </w:pPr>
      <w:r w:rsidRPr="002D2C73">
        <w:rPr>
          <w:rFonts w:ascii="Times New Roman" w:hAnsi="Times New Roman" w:cs="Times New Roman"/>
          <w:b/>
          <w:lang w:val="en-CA"/>
          <w:rPrChange w:id="140" w:author="GMC" w:date="2026-02-06T07:18:00Z" w16du:dateUtc="2026-02-06T12:18:00Z">
            <w:rPr>
              <w:rFonts w:ascii="Times New Roman" w:hAnsi="Times New Roman" w:cs="Times New Roman"/>
              <w:b/>
            </w:rPr>
          </w:rPrChange>
        </w:rPr>
        <w:t>Layer 1 (Khronos):</w:t>
      </w:r>
      <w:r w:rsidRPr="002D2C73">
        <w:rPr>
          <w:rFonts w:ascii="Times New Roman" w:hAnsi="Times New Roman" w:cs="Times New Roman"/>
          <w:lang w:val="en-CA"/>
          <w:rPrChange w:id="141" w:author="GMC" w:date="2026-02-06T07:18:00Z" w16du:dateUtc="2026-02-06T12:18:00Z">
            <w:rPr>
              <w:rFonts w:ascii="Times New Roman" w:hAnsi="Times New Roman" w:cs="Times New Roman"/>
            </w:rPr>
          </w:rPrChange>
        </w:rPr>
        <w:t xml:space="preserve"> </w:t>
      </w:r>
      <w:proofErr w:type="spellStart"/>
      <w:r w:rsidRPr="002D2C73">
        <w:rPr>
          <w:rFonts w:ascii="Times New Roman" w:hAnsi="Times New Roman" w:cs="Times New Roman"/>
          <w:lang w:val="en-CA"/>
          <w:rPrChange w:id="142" w:author="GMC" w:date="2026-02-06T07:18:00Z" w16du:dateUtc="2026-02-06T12:18:00Z">
            <w:rPr>
              <w:rFonts w:ascii="Times New Roman" w:hAnsi="Times New Roman" w:cs="Times New Roman"/>
            </w:rPr>
          </w:rPrChange>
        </w:rPr>
        <w:t>KHR_gaussian_splatting</w:t>
      </w:r>
      <w:proofErr w:type="spellEnd"/>
      <w:r w:rsidRPr="002D2C73">
        <w:rPr>
          <w:rFonts w:ascii="Times New Roman" w:hAnsi="Times New Roman" w:cs="Times New Roman"/>
          <w:lang w:val="en-CA"/>
          <w:rPrChange w:id="143" w:author="GMC" w:date="2026-02-06T07:18:00Z" w16du:dateUtc="2026-02-06T12:18:00Z">
            <w:rPr>
              <w:rFonts w:ascii="Times New Roman" w:hAnsi="Times New Roman" w:cs="Times New Roman"/>
            </w:rPr>
          </w:rPrChange>
        </w:rPr>
        <w:t xml:space="preserve"> provides the canonical splat semantics (geometry, appearance, SH lighting) and the fallback point-cloud path via POSITION and COLOR_0.</w:t>
      </w:r>
    </w:p>
    <w:p w14:paraId="02200004" w14:textId="5EDEBC48" w:rsidR="00B20D7B" w:rsidRPr="00FD41E6" w:rsidRDefault="00984A0F" w:rsidP="00AB234E">
      <w:pPr>
        <w:pStyle w:val="Bulleted"/>
        <w:rPr>
          <w:rFonts w:ascii="Times New Roman" w:hAnsi="Times New Roman" w:cs="Times New Roman"/>
          <w:lang w:val="en-CA"/>
          <w:rPrChange w:id="144" w:author="GMC" w:date="2026-02-05T11:12:00Z" w16du:dateUtc="2026-02-05T19:12:00Z">
            <w:rPr>
              <w:rFonts w:ascii="Times New Roman" w:hAnsi="Times New Roman" w:cs="Times New Roman"/>
            </w:rPr>
          </w:rPrChange>
        </w:rPr>
      </w:pPr>
      <w:r w:rsidRPr="00FD41E6">
        <w:rPr>
          <w:rFonts w:ascii="Times New Roman" w:hAnsi="Times New Roman" w:cs="Times New Roman"/>
          <w:b/>
          <w:lang w:val="en-CA"/>
          <w:rPrChange w:id="145" w:author="GMC" w:date="2026-02-05T11:12:00Z" w16du:dateUtc="2026-02-05T19:12:00Z">
            <w:rPr>
              <w:rFonts w:ascii="Times New Roman" w:hAnsi="Times New Roman" w:cs="Times New Roman"/>
              <w:b/>
            </w:rPr>
          </w:rPrChange>
        </w:rPr>
        <w:t>Layer 2 (MPEG):</w:t>
      </w:r>
      <w:r w:rsidRPr="00FD41E6">
        <w:rPr>
          <w:rFonts w:ascii="Times New Roman" w:hAnsi="Times New Roman" w:cs="Times New Roman"/>
          <w:lang w:val="en-CA"/>
          <w:rPrChange w:id="146" w:author="GMC" w:date="2026-02-05T11:12:00Z" w16du:dateUtc="2026-02-05T19:12:00Z">
            <w:rPr>
              <w:rFonts w:ascii="Times New Roman" w:hAnsi="Times New Roman" w:cs="Times New Roman"/>
            </w:rPr>
          </w:rPrChange>
        </w:rPr>
        <w:t xml:space="preserve"> </w:t>
      </w:r>
      <w:proofErr w:type="spellStart"/>
      <w:r w:rsidRPr="00FD41E6">
        <w:rPr>
          <w:rFonts w:ascii="Times New Roman" w:hAnsi="Times New Roman" w:cs="Times New Roman"/>
          <w:lang w:val="en-CA"/>
          <w:rPrChange w:id="147" w:author="GMC" w:date="2026-02-05T11:12:00Z" w16du:dateUtc="2026-02-05T19:12:00Z">
            <w:rPr>
              <w:rFonts w:ascii="Times New Roman" w:hAnsi="Times New Roman" w:cs="Times New Roman"/>
            </w:rPr>
          </w:rPrChange>
        </w:rPr>
        <w:t>MPEG_gaussian_splatting_transport</w:t>
      </w:r>
      <w:proofErr w:type="spellEnd"/>
      <w:r w:rsidRPr="00FD41E6">
        <w:rPr>
          <w:rFonts w:ascii="Times New Roman" w:hAnsi="Times New Roman" w:cs="Times New Roman"/>
          <w:lang w:val="en-CA"/>
          <w:rPrChange w:id="148" w:author="GMC" w:date="2026-02-05T11:12:00Z" w16du:dateUtc="2026-02-05T19:12:00Z">
            <w:rPr>
              <w:rFonts w:ascii="Times New Roman" w:hAnsi="Times New Roman" w:cs="Times New Roman"/>
            </w:rPr>
          </w:rPrChange>
        </w:rPr>
        <w:t xml:space="preserve"> adds progressive download, timed delivery, and alternative SH layouts</w:t>
      </w:r>
      <w:ins w:id="149" w:author="GMC" w:date="2026-02-05T11:12:00Z" w16du:dateUtc="2026-02-05T19:12:00Z">
        <w:r w:rsidR="00361280" w:rsidRPr="00C10DC0">
          <w:rPr>
            <w:rFonts w:ascii="Times New Roman" w:hAnsi="Times New Roman" w:cs="Times New Roman"/>
            <w:lang w:val="en-CA"/>
          </w:rPr>
          <w:t>,</w:t>
        </w:r>
        <w:r w:rsidR="00FD41E6" w:rsidRPr="00C10DC0">
          <w:rPr>
            <w:rFonts w:ascii="Times New Roman" w:hAnsi="Times New Roman" w:cs="Times New Roman"/>
            <w:lang w:val="en-CA"/>
            <w:rPrChange w:id="150" w:author="GMC" w:date="2026-02-06T07:11:00Z" w16du:dateUtc="2026-02-06T12:11:00Z">
              <w:rPr>
                <w:rFonts w:ascii="Times New Roman" w:hAnsi="Times New Roman" w:cs="Times New Roman"/>
              </w:rPr>
            </w:rPrChange>
          </w:rPr>
          <w:t xml:space="preserve"> </w:t>
        </w:r>
        <w:proofErr w:type="spellStart"/>
        <w:r w:rsidR="00FD41E6" w:rsidRPr="00C10DC0">
          <w:rPr>
            <w:rFonts w:ascii="Times New Roman" w:hAnsi="Times New Roman" w:cs="Times New Roman"/>
            <w:lang w:val="en-CA"/>
          </w:rPr>
          <w:t>stiching</w:t>
        </w:r>
        <w:r w:rsidR="00361280" w:rsidRPr="00C10DC0">
          <w:rPr>
            <w:rFonts w:ascii="Times New Roman" w:hAnsi="Times New Roman" w:cs="Times New Roman"/>
            <w:lang w:val="en-CA"/>
          </w:rPr>
          <w:t>s</w:t>
        </w:r>
      </w:ins>
      <w:proofErr w:type="spellEnd"/>
      <w:r w:rsidRPr="00C10DC0">
        <w:rPr>
          <w:rFonts w:ascii="Times New Roman" w:hAnsi="Times New Roman" w:cs="Times New Roman"/>
          <w:lang w:val="en-CA"/>
          <w:rPrChange w:id="151" w:author="GMC" w:date="2026-02-06T07:11:00Z" w16du:dateUtc="2026-02-06T12:11:00Z">
            <w:rPr>
              <w:rFonts w:ascii="Times New Roman" w:hAnsi="Times New Roman" w:cs="Times New Roman"/>
            </w:rPr>
          </w:rPrChange>
        </w:rPr>
        <w:t xml:space="preserve"> as a nested</w:t>
      </w:r>
      <w:r w:rsidRPr="00FD41E6">
        <w:rPr>
          <w:rFonts w:ascii="Times New Roman" w:hAnsi="Times New Roman" w:cs="Times New Roman"/>
          <w:lang w:val="en-CA"/>
          <w:rPrChange w:id="152" w:author="GMC" w:date="2026-02-05T11:12:00Z" w16du:dateUtc="2026-02-05T19:12:00Z">
            <w:rPr>
              <w:rFonts w:ascii="Times New Roman" w:hAnsi="Times New Roman" w:cs="Times New Roman"/>
            </w:rPr>
          </w:rPrChange>
        </w:rPr>
        <w:t xml:space="preserve"> extension under the KHR extension object.</w:t>
      </w:r>
    </w:p>
    <w:p w14:paraId="1DEDCC98" w14:textId="77777777" w:rsidR="00504067" w:rsidRPr="00FD41E6" w:rsidRDefault="00504067" w:rsidP="00AB234E">
      <w:pPr>
        <w:rPr>
          <w:rFonts w:ascii="Times New Roman" w:hAnsi="Times New Roman" w:cs="Times New Roman"/>
          <w:lang w:val="en-CA"/>
          <w:rPrChange w:id="153" w:author="GMC" w:date="2026-02-05T11:12:00Z" w16du:dateUtc="2026-02-05T19:12:00Z">
            <w:rPr>
              <w:rFonts w:ascii="Times New Roman" w:hAnsi="Times New Roman" w:cs="Times New Roman"/>
            </w:rPr>
          </w:rPrChange>
        </w:rPr>
      </w:pPr>
    </w:p>
    <w:p w14:paraId="02200005" w14:textId="7C3BD1D5" w:rsidR="00B20D7B" w:rsidRPr="002D2C73" w:rsidRDefault="00984A0F" w:rsidP="00AB234E">
      <w:pPr>
        <w:rPr>
          <w:rFonts w:ascii="Times New Roman" w:hAnsi="Times New Roman" w:cs="Times New Roman"/>
          <w:lang w:val="en-CA"/>
          <w:rPrChange w:id="154"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55" w:author="GMC" w:date="2026-02-06T07:18:00Z" w16du:dateUtc="2026-02-06T12:18:00Z">
            <w:rPr>
              <w:rFonts w:ascii="Times New Roman" w:hAnsi="Times New Roman" w:cs="Times New Roman"/>
            </w:rPr>
          </w:rPrChange>
        </w:rPr>
        <w:t xml:space="preserve">This architecture avoids semantic duplication (all splat attribute definitions live in the Khronos layer), preserves backward compatibility (standard point-cloud rendering works without any extension support), and keeps room for future evolution (new kernels, projections, sorting, compression) through the extensibility hooks already present in </w:t>
      </w:r>
      <w:proofErr w:type="spellStart"/>
      <w:r w:rsidRPr="002D2C73">
        <w:rPr>
          <w:rFonts w:ascii="Times New Roman" w:hAnsi="Times New Roman" w:cs="Times New Roman"/>
          <w:lang w:val="en-CA"/>
          <w:rPrChange w:id="156" w:author="GMC" w:date="2026-02-06T07:18:00Z" w16du:dateUtc="2026-02-06T12:18:00Z">
            <w:rPr>
              <w:rFonts w:ascii="Times New Roman" w:hAnsi="Times New Roman" w:cs="Times New Roman"/>
            </w:rPr>
          </w:rPrChange>
        </w:rPr>
        <w:t>KHR_gaussian_splatting</w:t>
      </w:r>
      <w:proofErr w:type="spellEnd"/>
      <w:r w:rsidRPr="002D2C73">
        <w:rPr>
          <w:rFonts w:ascii="Times New Roman" w:hAnsi="Times New Roman" w:cs="Times New Roman"/>
          <w:lang w:val="en-CA"/>
          <w:rPrChange w:id="157" w:author="GMC" w:date="2026-02-06T07:18:00Z" w16du:dateUtc="2026-02-06T12:18:00Z">
            <w:rPr>
              <w:rFonts w:ascii="Times New Roman" w:hAnsi="Times New Roman" w:cs="Times New Roman"/>
            </w:rPr>
          </w:rPrChange>
        </w:rPr>
        <w:t>.</w:t>
      </w:r>
    </w:p>
    <w:p w14:paraId="02200006" w14:textId="77777777" w:rsidR="00B20D7B" w:rsidRPr="002D2C73" w:rsidRDefault="00984A0F" w:rsidP="00AB234E">
      <w:pPr>
        <w:rPr>
          <w:rFonts w:ascii="Times New Roman" w:hAnsi="Times New Roman" w:cs="Times New Roman"/>
          <w:lang w:val="en-CA"/>
          <w:rPrChange w:id="158"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59" w:author="GMC" w:date="2026-02-06T07:18:00Z" w16du:dateUtc="2026-02-06T12:18:00Z">
            <w:rPr>
              <w:rFonts w:ascii="Times New Roman" w:hAnsi="Times New Roman" w:cs="Times New Roman"/>
            </w:rPr>
          </w:rPrChange>
        </w:rPr>
        <w:t xml:space="preserve">From a 3GPP perspective, this layered </w:t>
      </w:r>
      <w:proofErr w:type="spellStart"/>
      <w:r w:rsidRPr="002D2C73">
        <w:rPr>
          <w:rFonts w:ascii="Times New Roman" w:hAnsi="Times New Roman" w:cs="Times New Roman"/>
          <w:lang w:val="en-CA"/>
          <w:rPrChange w:id="160" w:author="GMC" w:date="2026-02-06T07:18:00Z" w16du:dateUtc="2026-02-06T12:18:00Z">
            <w:rPr>
              <w:rFonts w:ascii="Times New Roman" w:hAnsi="Times New Roman" w:cs="Times New Roman"/>
            </w:rPr>
          </w:rPrChange>
        </w:rPr>
        <w:t>glTF</w:t>
      </w:r>
      <w:proofErr w:type="spellEnd"/>
      <w:r w:rsidRPr="002D2C73">
        <w:rPr>
          <w:rFonts w:ascii="Times New Roman" w:hAnsi="Times New Roman" w:cs="Times New Roman"/>
          <w:lang w:val="en-CA"/>
          <w:rPrChange w:id="161" w:author="GMC" w:date="2026-02-06T07:18:00Z" w16du:dateUtc="2026-02-06T12:18:00Z">
            <w:rPr>
              <w:rFonts w:ascii="Times New Roman" w:hAnsi="Times New Roman" w:cs="Times New Roman"/>
            </w:rPr>
          </w:rPrChange>
        </w:rPr>
        <w:t xml:space="preserve"> approach is advantageous for several reasons:</w:t>
      </w:r>
    </w:p>
    <w:p w14:paraId="02200007" w14:textId="2D7560A2" w:rsidR="00B20D7B" w:rsidRPr="002D2C73" w:rsidRDefault="00984A0F" w:rsidP="00AB234E">
      <w:pPr>
        <w:pStyle w:val="Bulleted"/>
        <w:rPr>
          <w:rFonts w:ascii="Times New Roman" w:hAnsi="Times New Roman" w:cs="Times New Roman"/>
          <w:lang w:val="en-CA"/>
          <w:rPrChange w:id="162" w:author="GMC" w:date="2026-02-06T07:18:00Z" w16du:dateUtc="2026-02-06T12:18:00Z">
            <w:rPr>
              <w:rFonts w:ascii="Times New Roman" w:hAnsi="Times New Roman" w:cs="Times New Roman"/>
            </w:rPr>
          </w:rPrChange>
        </w:rPr>
      </w:pPr>
      <w:proofErr w:type="spellStart"/>
      <w:r w:rsidRPr="002D2C73">
        <w:rPr>
          <w:rFonts w:ascii="Times New Roman" w:hAnsi="Times New Roman" w:cs="Times New Roman"/>
          <w:lang w:val="en-CA"/>
          <w:rPrChange w:id="163" w:author="GMC" w:date="2026-02-06T07:18:00Z" w16du:dateUtc="2026-02-06T12:18:00Z">
            <w:rPr>
              <w:rFonts w:ascii="Times New Roman" w:hAnsi="Times New Roman" w:cs="Times New Roman"/>
            </w:rPr>
          </w:rPrChange>
        </w:rPr>
        <w:t>glTF</w:t>
      </w:r>
      <w:proofErr w:type="spellEnd"/>
      <w:r w:rsidRPr="002D2C73">
        <w:rPr>
          <w:rFonts w:ascii="Times New Roman" w:hAnsi="Times New Roman" w:cs="Times New Roman"/>
          <w:lang w:val="en-CA"/>
          <w:rPrChange w:id="164" w:author="GMC" w:date="2026-02-06T07:18:00Z" w16du:dateUtc="2026-02-06T12:18:00Z">
            <w:rPr>
              <w:rFonts w:ascii="Times New Roman" w:hAnsi="Times New Roman" w:cs="Times New Roman"/>
            </w:rPr>
          </w:rPrChange>
        </w:rPr>
        <w:t xml:space="preserve"> is already the scene description format adopted by TS 26.118 (Immersive teleconferencing)</w:t>
      </w:r>
      <w:ins w:id="165" w:author="GMC" w:date="2026-02-06T07:25:00Z" w16du:dateUtc="2026-02-06T12:25:00Z">
        <w:r w:rsidR="000B2D6D" w:rsidRPr="000B2D6D">
          <w:rPr>
            <w:rFonts w:ascii="Times New Roman" w:hAnsi="Times New Roman" w:cs="Times New Roman"/>
            <w:lang w:val="en-CA"/>
          </w:rPr>
          <w:t xml:space="preserve"> </w:t>
        </w:r>
        <w:r w:rsidR="000B2D6D">
          <w:rPr>
            <w:rFonts w:ascii="Times New Roman" w:hAnsi="Times New Roman" w:cs="Times New Roman"/>
            <w:lang w:val="en-CA"/>
          </w:rPr>
          <w:t>[7</w:t>
        </w:r>
        <w:proofErr w:type="gramStart"/>
        <w:r w:rsidR="000B2D6D">
          <w:rPr>
            <w:rFonts w:ascii="Times New Roman" w:hAnsi="Times New Roman" w:cs="Times New Roman"/>
            <w:lang w:val="en-CA"/>
          </w:rPr>
          <w:t xml:space="preserve">] </w:t>
        </w:r>
      </w:ins>
      <w:r w:rsidRPr="002D2C73">
        <w:rPr>
          <w:rFonts w:ascii="Times New Roman" w:hAnsi="Times New Roman" w:cs="Times New Roman"/>
          <w:lang w:val="en-CA"/>
          <w:rPrChange w:id="166" w:author="GMC" w:date="2026-02-06T07:18:00Z" w16du:dateUtc="2026-02-06T12:18:00Z">
            <w:rPr>
              <w:rFonts w:ascii="Times New Roman" w:hAnsi="Times New Roman" w:cs="Times New Roman"/>
            </w:rPr>
          </w:rPrChange>
        </w:rPr>
        <w:t xml:space="preserve"> and</w:t>
      </w:r>
      <w:proofErr w:type="gramEnd"/>
      <w:r w:rsidRPr="002D2C73">
        <w:rPr>
          <w:rFonts w:ascii="Times New Roman" w:hAnsi="Times New Roman" w:cs="Times New Roman"/>
          <w:lang w:val="en-CA"/>
          <w:rPrChange w:id="167" w:author="GMC" w:date="2026-02-06T07:18:00Z" w16du:dateUtc="2026-02-06T12:18:00Z">
            <w:rPr>
              <w:rFonts w:ascii="Times New Roman" w:hAnsi="Times New Roman" w:cs="Times New Roman"/>
            </w:rPr>
          </w:rPrChange>
        </w:rPr>
        <w:t xml:space="preserve"> TS 26.119 (</w:t>
      </w:r>
      <w:proofErr w:type="spellStart"/>
      <w:r w:rsidRPr="002D2C73">
        <w:rPr>
          <w:rFonts w:ascii="Times New Roman" w:hAnsi="Times New Roman" w:cs="Times New Roman"/>
          <w:lang w:val="en-CA"/>
          <w:rPrChange w:id="168" w:author="GMC" w:date="2026-02-06T07:18:00Z" w16du:dateUtc="2026-02-06T12:18:00Z">
            <w:rPr>
              <w:rFonts w:ascii="Times New Roman" w:hAnsi="Times New Roman" w:cs="Times New Roman"/>
            </w:rPr>
          </w:rPrChange>
        </w:rPr>
        <w:t>MeCAR</w:t>
      </w:r>
      <w:proofErr w:type="spellEnd"/>
      <w:r w:rsidRPr="002D2C73">
        <w:rPr>
          <w:rFonts w:ascii="Times New Roman" w:hAnsi="Times New Roman" w:cs="Times New Roman"/>
          <w:lang w:val="en-CA"/>
          <w:rPrChange w:id="169" w:author="GMC" w:date="2026-02-06T07:18:00Z" w16du:dateUtc="2026-02-06T12:18:00Z">
            <w:rPr>
              <w:rFonts w:ascii="Times New Roman" w:hAnsi="Times New Roman" w:cs="Times New Roman"/>
            </w:rPr>
          </w:rPrChange>
        </w:rPr>
        <w:t>)</w:t>
      </w:r>
      <w:ins w:id="170" w:author="GMC" w:date="2026-02-06T07:25:00Z" w16du:dateUtc="2026-02-06T12:25:00Z">
        <w:r w:rsidR="000B2D6D">
          <w:rPr>
            <w:rFonts w:ascii="Times New Roman" w:hAnsi="Times New Roman" w:cs="Times New Roman"/>
            <w:lang w:val="en-CA"/>
          </w:rPr>
          <w:t xml:space="preserve"> [8]</w:t>
        </w:r>
      </w:ins>
      <w:r w:rsidRPr="002D2C73">
        <w:rPr>
          <w:rFonts w:ascii="Times New Roman" w:hAnsi="Times New Roman" w:cs="Times New Roman"/>
          <w:lang w:val="en-CA"/>
          <w:rPrChange w:id="171" w:author="GMC" w:date="2026-02-06T07:18:00Z" w16du:dateUtc="2026-02-06T12:18:00Z">
            <w:rPr>
              <w:rFonts w:ascii="Times New Roman" w:hAnsi="Times New Roman" w:cs="Times New Roman"/>
            </w:rPr>
          </w:rPrChange>
        </w:rPr>
        <w:t>, making alignment straightforward for 3GPP service integration.</w:t>
      </w:r>
    </w:p>
    <w:p w14:paraId="02200008" w14:textId="56D512CD" w:rsidR="00B20D7B" w:rsidRPr="002D2C73" w:rsidRDefault="00984A0F" w:rsidP="00AB234E">
      <w:pPr>
        <w:pStyle w:val="Bulleted"/>
        <w:rPr>
          <w:rFonts w:ascii="Times New Roman" w:hAnsi="Times New Roman" w:cs="Times New Roman"/>
          <w:lang w:val="en-CA"/>
          <w:rPrChange w:id="172"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73" w:author="GMC" w:date="2026-02-06T07:18:00Z" w16du:dateUtc="2026-02-06T12:18:00Z">
            <w:rPr>
              <w:rFonts w:ascii="Times New Roman" w:hAnsi="Times New Roman" w:cs="Times New Roman"/>
            </w:rPr>
          </w:rPrChange>
        </w:rPr>
        <w:t>Progressive download and timed delivery map naturally to 5G Media Streaming (5GMS) adaptive delivery.</w:t>
      </w:r>
    </w:p>
    <w:p w14:paraId="02200009" w14:textId="77777777" w:rsidR="00B20D7B" w:rsidRPr="002D2C73" w:rsidRDefault="00984A0F" w:rsidP="00AB234E">
      <w:pPr>
        <w:pStyle w:val="Bulleted"/>
        <w:rPr>
          <w:rFonts w:ascii="Times New Roman" w:hAnsi="Times New Roman" w:cs="Times New Roman"/>
          <w:lang w:val="en-CA"/>
          <w:rPrChange w:id="174"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75" w:author="GMC" w:date="2026-02-06T07:18:00Z" w16du:dateUtc="2026-02-06T12:18:00Z">
            <w:rPr>
              <w:rFonts w:ascii="Times New Roman" w:hAnsi="Times New Roman" w:cs="Times New Roman"/>
            </w:rPr>
          </w:rPrChange>
        </w:rPr>
        <w:t>The progressive SH degree layout enables bandwidth-adaptive quality by letting the network or receiver control how many SH levels to fetch, analogous to spatial/temporal layer selection in scalable video codecs.</w:t>
      </w:r>
    </w:p>
    <w:p w14:paraId="0220000A" w14:textId="77777777" w:rsidR="00B20D7B" w:rsidRPr="002D2C73" w:rsidRDefault="00984A0F" w:rsidP="00AB234E">
      <w:pPr>
        <w:pStyle w:val="Bulleted"/>
        <w:rPr>
          <w:rFonts w:ascii="Times New Roman" w:hAnsi="Times New Roman" w:cs="Times New Roman"/>
          <w:lang w:val="en-CA"/>
          <w:rPrChange w:id="176"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177" w:author="GMC" w:date="2026-02-06T07:18:00Z" w16du:dateUtc="2026-02-06T12:18:00Z">
            <w:rPr>
              <w:rFonts w:ascii="Times New Roman" w:hAnsi="Times New Roman" w:cs="Times New Roman"/>
            </w:rPr>
          </w:rPrChange>
        </w:rPr>
        <w:t>The extensibility hooks provide a clear path for future addition of compression extensions (e.g., from the ongoing MPEG Gaussian Splat Coding exploration) and tiled spatial delivery, without breaking backward compatibility of the core format.</w:t>
      </w:r>
    </w:p>
    <w:p w14:paraId="02300001" w14:textId="77777777" w:rsidR="00F108B7" w:rsidRPr="005767B8" w:rsidRDefault="000973F7" w:rsidP="00504067">
      <w:pPr>
        <w:pStyle w:val="Heading2"/>
        <w:numPr>
          <w:ilvl w:val="1"/>
          <w:numId w:val="40"/>
        </w:numPr>
        <w:rPr>
          <w:rFonts w:ascii="Times New Roman" w:hAnsi="Times New Roman" w:cs="Times New Roman"/>
        </w:rPr>
      </w:pPr>
      <w:proofErr w:type="spellStart"/>
      <w:r w:rsidRPr="005767B8">
        <w:rPr>
          <w:rFonts w:ascii="Times New Roman" w:hAnsi="Times New Roman" w:cs="Times New Roman"/>
        </w:rPr>
        <w:t>Comparison</w:t>
      </w:r>
      <w:proofErr w:type="spellEnd"/>
      <w:r w:rsidRPr="005767B8">
        <w:rPr>
          <w:rFonts w:ascii="Times New Roman" w:hAnsi="Times New Roman" w:cs="Times New Roman"/>
        </w:rPr>
        <w:t xml:space="preserve"> </w:t>
      </w:r>
      <w:proofErr w:type="spellStart"/>
      <w:r w:rsidRPr="005767B8">
        <w:rPr>
          <w:rFonts w:ascii="Times New Roman" w:hAnsi="Times New Roman" w:cs="Times New Roman"/>
        </w:rPr>
        <w:t>with</w:t>
      </w:r>
      <w:proofErr w:type="spellEnd"/>
      <w:r w:rsidRPr="005767B8">
        <w:rPr>
          <w:rFonts w:ascii="Times New Roman" w:hAnsi="Times New Roman" w:cs="Times New Roman"/>
        </w:rPr>
        <w:t xml:space="preserve"> Other Formats</w:t>
      </w:r>
    </w:p>
    <w:p w14:paraId="02300002" w14:textId="1395E3FA" w:rsidR="00B20D7B" w:rsidRPr="006E2ADD" w:rsidRDefault="00984A0F" w:rsidP="00AB234E">
      <w:pPr>
        <w:rPr>
          <w:rFonts w:ascii="Times New Roman" w:hAnsi="Times New Roman" w:cs="Times New Roman"/>
          <w:lang w:val="en-CA"/>
          <w:rPrChange w:id="178" w:author="GMC" w:date="2026-02-06T07:13:00Z" w16du:dateUtc="2026-02-06T12:13:00Z">
            <w:rPr>
              <w:rFonts w:ascii="Times New Roman" w:hAnsi="Times New Roman" w:cs="Times New Roman"/>
            </w:rPr>
          </w:rPrChange>
        </w:rPr>
      </w:pPr>
      <w:r w:rsidRPr="002D2C73">
        <w:rPr>
          <w:rFonts w:ascii="Times New Roman" w:hAnsi="Times New Roman" w:cs="Times New Roman"/>
          <w:lang w:val="en-CA"/>
          <w:rPrChange w:id="179" w:author="GMC" w:date="2026-02-06T07:18:00Z" w16du:dateUtc="2026-02-06T12:18:00Z">
            <w:rPr>
              <w:rFonts w:ascii="Times New Roman" w:hAnsi="Times New Roman" w:cs="Times New Roman"/>
            </w:rPr>
          </w:rPrChange>
        </w:rPr>
        <w:t xml:space="preserve">TR 26.958 currently mentions PLY as a storage format. </w:t>
      </w:r>
      <w:r w:rsidRPr="006E2ADD">
        <w:rPr>
          <w:rFonts w:ascii="Times New Roman" w:hAnsi="Times New Roman" w:cs="Times New Roman"/>
          <w:lang w:val="en-CA"/>
          <w:rPrChange w:id="180" w:author="GMC" w:date="2026-02-06T07:13:00Z" w16du:dateUtc="2026-02-06T12:13:00Z">
            <w:rPr>
              <w:rFonts w:ascii="Times New Roman" w:hAnsi="Times New Roman" w:cs="Times New Roman"/>
            </w:rPr>
          </w:rPrChange>
        </w:rPr>
        <w:t xml:space="preserve">The following comparison positions the </w:t>
      </w:r>
      <w:proofErr w:type="spellStart"/>
      <w:r w:rsidRPr="006E2ADD">
        <w:rPr>
          <w:rFonts w:ascii="Times New Roman" w:hAnsi="Times New Roman" w:cs="Times New Roman"/>
          <w:lang w:val="en-CA"/>
          <w:rPrChange w:id="181" w:author="GMC" w:date="2026-02-06T07:13:00Z" w16du:dateUtc="2026-02-06T12:13:00Z">
            <w:rPr>
              <w:rFonts w:ascii="Times New Roman" w:hAnsi="Times New Roman" w:cs="Times New Roman"/>
            </w:rPr>
          </w:rPrChange>
        </w:rPr>
        <w:t>glTF</w:t>
      </w:r>
      <w:proofErr w:type="spellEnd"/>
      <w:r w:rsidRPr="006E2ADD">
        <w:rPr>
          <w:rFonts w:ascii="Times New Roman" w:hAnsi="Times New Roman" w:cs="Times New Roman"/>
          <w:lang w:val="en-CA"/>
          <w:rPrChange w:id="182" w:author="GMC" w:date="2026-02-06T07:13:00Z" w16du:dateUtc="2026-02-06T12:13:00Z">
            <w:rPr>
              <w:rFonts w:ascii="Times New Roman" w:hAnsi="Times New Roman" w:cs="Times New Roman"/>
            </w:rPr>
          </w:rPrChange>
        </w:rPr>
        <w:t xml:space="preserve">-based approach relative to </w:t>
      </w:r>
      <w:ins w:id="183" w:author="GMC" w:date="2026-02-06T07:13:00Z" w16du:dateUtc="2026-02-06T12:13:00Z">
        <w:r w:rsidR="006E2ADD" w:rsidRPr="006E2ADD">
          <w:rPr>
            <w:rFonts w:ascii="Times New Roman" w:hAnsi="Times New Roman" w:cs="Times New Roman"/>
            <w:lang w:val="en-CA"/>
            <w:rPrChange w:id="184" w:author="GMC" w:date="2026-02-06T07:13:00Z" w16du:dateUtc="2026-02-06T12:13:00Z">
              <w:rPr>
                <w:rFonts w:ascii="Times New Roman" w:hAnsi="Times New Roman" w:cs="Times New Roman"/>
              </w:rPr>
            </w:rPrChange>
          </w:rPr>
          <w:t xml:space="preserve">the </w:t>
        </w:r>
        <w:r w:rsidR="006E2ADD">
          <w:rPr>
            <w:rFonts w:ascii="Times New Roman" w:hAnsi="Times New Roman" w:cs="Times New Roman"/>
            <w:lang w:val="en-CA"/>
          </w:rPr>
          <w:t xml:space="preserve">following </w:t>
        </w:r>
      </w:ins>
      <w:r w:rsidRPr="006E2ADD">
        <w:rPr>
          <w:rFonts w:ascii="Times New Roman" w:hAnsi="Times New Roman" w:cs="Times New Roman"/>
          <w:lang w:val="en-CA"/>
          <w:rPrChange w:id="185" w:author="GMC" w:date="2026-02-06T07:13:00Z" w16du:dateUtc="2026-02-06T12:13:00Z">
            <w:rPr>
              <w:rFonts w:ascii="Times New Roman" w:hAnsi="Times New Roman" w:cs="Times New Roman"/>
            </w:rPr>
          </w:rPrChange>
        </w:rPr>
        <w:t>other formats</w:t>
      </w:r>
      <w:del w:id="186" w:author="GMC" w:date="2026-02-06T07:13:00Z" w16du:dateUtc="2026-02-06T12:13:00Z">
        <w:r w:rsidRPr="006E2ADD" w:rsidDel="006E2ADD">
          <w:rPr>
            <w:rFonts w:ascii="Times New Roman" w:hAnsi="Times New Roman" w:cs="Times New Roman"/>
            <w:lang w:val="en-CA"/>
            <w:rPrChange w:id="187" w:author="GMC" w:date="2026-02-06T07:13:00Z" w16du:dateUtc="2026-02-06T12:13:00Z">
              <w:rPr>
                <w:rFonts w:ascii="Times New Roman" w:hAnsi="Times New Roman" w:cs="Times New Roman"/>
              </w:rPr>
            </w:rPrChange>
          </w:rPr>
          <w:delText xml:space="preserve"> under consideration</w:delText>
        </w:r>
      </w:del>
      <w:r w:rsidRPr="006E2ADD">
        <w:rPr>
          <w:rFonts w:ascii="Times New Roman" w:hAnsi="Times New Roman" w:cs="Times New Roman"/>
          <w:lang w:val="en-CA"/>
          <w:rPrChange w:id="188" w:author="GMC" w:date="2026-02-06T07:13:00Z" w16du:dateUtc="2026-02-06T12:13:00Z">
            <w:rPr>
              <w:rFonts w:ascii="Times New Roman" w:hAnsi="Times New Roman" w:cs="Times New Roman"/>
            </w:rPr>
          </w:rPrChange>
        </w:rPr>
        <w:t>:</w:t>
      </w:r>
    </w:p>
    <w:p w14:paraId="02300003" w14:textId="77777777" w:rsidR="00B20D7B" w:rsidRPr="002D2C73" w:rsidRDefault="00984A0F" w:rsidP="00AB234E">
      <w:pPr>
        <w:pStyle w:val="Bulleted"/>
        <w:rPr>
          <w:rFonts w:ascii="Times New Roman" w:hAnsi="Times New Roman" w:cs="Times New Roman"/>
          <w:lang w:val="en-CA"/>
          <w:rPrChange w:id="189" w:author="GMC" w:date="2026-02-06T07:18:00Z" w16du:dateUtc="2026-02-06T12:18:00Z">
            <w:rPr>
              <w:rFonts w:ascii="Times New Roman" w:hAnsi="Times New Roman" w:cs="Times New Roman"/>
            </w:rPr>
          </w:rPrChange>
        </w:rPr>
      </w:pPr>
      <w:r w:rsidRPr="002D2C73">
        <w:rPr>
          <w:rFonts w:ascii="Times New Roman" w:hAnsi="Times New Roman" w:cs="Times New Roman"/>
          <w:b/>
          <w:lang w:val="en-CA"/>
          <w:rPrChange w:id="190" w:author="GMC" w:date="2026-02-06T07:18:00Z" w16du:dateUtc="2026-02-06T12:18:00Z">
            <w:rPr>
              <w:rFonts w:ascii="Times New Roman" w:hAnsi="Times New Roman" w:cs="Times New Roman"/>
              <w:b/>
            </w:rPr>
          </w:rPrChange>
        </w:rPr>
        <w:t>PLY:</w:t>
      </w:r>
      <w:r w:rsidRPr="002D2C73">
        <w:rPr>
          <w:rFonts w:ascii="Times New Roman" w:hAnsi="Times New Roman" w:cs="Times New Roman"/>
          <w:lang w:val="en-CA"/>
          <w:rPrChange w:id="191" w:author="GMC" w:date="2026-02-06T07:18:00Z" w16du:dateUtc="2026-02-06T12:18:00Z">
            <w:rPr>
              <w:rFonts w:ascii="Times New Roman" w:hAnsi="Times New Roman" w:cs="Times New Roman"/>
            </w:rPr>
          </w:rPrChange>
        </w:rPr>
        <w:t xml:space="preserve"> The de facto training output format. PLY stores raw float32 attributes without compression, resulting in very large files (typically 200+ MB for a single scene at SH degree </w:t>
      </w:r>
      <w:r w:rsidRPr="002D2C73">
        <w:rPr>
          <w:rFonts w:ascii="Times New Roman" w:hAnsi="Times New Roman" w:cs="Times New Roman"/>
          <w:lang w:val="en-CA"/>
          <w:rPrChange w:id="192" w:author="GMC" w:date="2026-02-06T07:18:00Z" w16du:dateUtc="2026-02-06T12:18:00Z">
            <w:rPr>
              <w:rFonts w:ascii="Times New Roman" w:hAnsi="Times New Roman" w:cs="Times New Roman"/>
            </w:rPr>
          </w:rPrChange>
        </w:rPr>
        <w:lastRenderedPageBreak/>
        <w:t>3). PLY has no extensibility mechanism, no built-in support for progressive delivery, no scene graph, and no standard way to carry metadata such as camera parameters or animation data.</w:t>
      </w:r>
    </w:p>
    <w:p w14:paraId="02300004" w14:textId="42FB977A" w:rsidR="00B20D7B" w:rsidRPr="004873A8" w:rsidRDefault="00984A0F" w:rsidP="00AB234E">
      <w:pPr>
        <w:pStyle w:val="Bulleted"/>
        <w:rPr>
          <w:rFonts w:ascii="Times New Roman" w:hAnsi="Times New Roman" w:cs="Times New Roman"/>
          <w:lang w:val="en-CA"/>
        </w:rPr>
      </w:pPr>
      <w:r w:rsidRPr="002D2C73">
        <w:rPr>
          <w:rFonts w:ascii="Times New Roman" w:hAnsi="Times New Roman" w:cs="Times New Roman"/>
          <w:b/>
          <w:lang w:val="en-CA"/>
          <w:rPrChange w:id="193" w:author="GMC" w:date="2026-02-06T07:18:00Z" w16du:dateUtc="2026-02-06T12:18:00Z">
            <w:rPr>
              <w:rFonts w:ascii="Times New Roman" w:hAnsi="Times New Roman" w:cs="Times New Roman"/>
              <w:b/>
            </w:rPr>
          </w:rPrChange>
        </w:rPr>
        <w:t>SPZ (Splat Zip):</w:t>
      </w:r>
      <w:r w:rsidRPr="002D2C73">
        <w:rPr>
          <w:rFonts w:ascii="Times New Roman" w:hAnsi="Times New Roman" w:cs="Times New Roman"/>
          <w:lang w:val="en-CA"/>
          <w:rPrChange w:id="194" w:author="GMC" w:date="2026-02-06T07:18:00Z" w16du:dateUtc="2026-02-06T12:18:00Z">
            <w:rPr>
              <w:rFonts w:ascii="Times New Roman" w:hAnsi="Times New Roman" w:cs="Times New Roman"/>
            </w:rPr>
          </w:rPrChange>
        </w:rPr>
        <w:t xml:space="preserve"> Developed by Niantic as a compact binary container. SPZ applies quantization and packing to achieve roughly 90% size reduction compared to PLY. </w:t>
      </w:r>
      <w:del w:id="195" w:author="GMC" w:date="2026-02-06T07:01:00Z" w16du:dateUtc="2026-02-06T12:01:00Z">
        <w:r w:rsidR="00CD2A81" w:rsidRPr="002D2C73" w:rsidDel="00A77641">
          <w:rPr>
            <w:rFonts w:ascii="Times New Roman" w:hAnsi="Times New Roman" w:cs="Times New Roman"/>
            <w:lang w:val="en-CA"/>
            <w:rPrChange w:id="196" w:author="GMC" w:date="2026-02-06T07:18:00Z" w16du:dateUtc="2026-02-06T12:18:00Z">
              <w:rPr>
                <w:rFonts w:ascii="Times New Roman" w:hAnsi="Times New Roman" w:cs="Times New Roman"/>
              </w:rPr>
            </w:rPrChange>
          </w:rPr>
          <w:delText xml:space="preserve">An extension to support </w:delText>
        </w:r>
        <w:r w:rsidRPr="002D2C73" w:rsidDel="00A77641">
          <w:rPr>
            <w:rFonts w:ascii="Times New Roman" w:hAnsi="Times New Roman" w:cs="Times New Roman"/>
            <w:lang w:val="en-CA"/>
            <w:rPrChange w:id="197" w:author="GMC" w:date="2026-02-06T07:18:00Z" w16du:dateUtc="2026-02-06T12:18:00Z">
              <w:rPr>
                <w:rFonts w:ascii="Times New Roman" w:hAnsi="Times New Roman" w:cs="Times New Roman"/>
              </w:rPr>
            </w:rPrChange>
          </w:rPr>
          <w:delText xml:space="preserve">SPZ </w:delText>
        </w:r>
        <w:r w:rsidR="00CD2A81" w:rsidRPr="002D2C73" w:rsidDel="00A77641">
          <w:rPr>
            <w:rFonts w:ascii="Times New Roman" w:hAnsi="Times New Roman" w:cs="Times New Roman"/>
            <w:lang w:val="en-CA"/>
            <w:rPrChange w:id="198" w:author="GMC" w:date="2026-02-06T07:18:00Z" w16du:dateUtc="2026-02-06T12:18:00Z">
              <w:rPr>
                <w:rFonts w:ascii="Times New Roman" w:hAnsi="Times New Roman" w:cs="Times New Roman"/>
              </w:rPr>
            </w:rPrChange>
          </w:rPr>
          <w:delText xml:space="preserve">compression is being developed. </w:delText>
        </w:r>
        <w:r w:rsidR="00CD2A81" w:rsidRPr="004873A8" w:rsidDel="00A77641">
          <w:rPr>
            <w:rFonts w:ascii="Times New Roman" w:hAnsi="Times New Roman" w:cs="Times New Roman"/>
            <w:lang w:val="en-CA"/>
          </w:rPr>
          <w:delText>However, superior compression schemes such as Qualcomm’s L-GSC are also available and being considered in Khronos</w:delText>
        </w:r>
        <w:r w:rsidR="004873A8" w:rsidDel="00A77641">
          <w:rPr>
            <w:rFonts w:ascii="Times New Roman" w:hAnsi="Times New Roman" w:cs="Times New Roman"/>
            <w:lang w:val="en-CA"/>
          </w:rPr>
          <w:delText xml:space="preserve"> </w:delText>
        </w:r>
        <w:r w:rsidR="00CD2A81" w:rsidRPr="004873A8" w:rsidDel="00A77641">
          <w:rPr>
            <w:rFonts w:ascii="Times New Roman" w:hAnsi="Times New Roman" w:cs="Times New Roman"/>
            <w:lang w:val="en-CA"/>
          </w:rPr>
          <w:delText>.</w:delText>
        </w:r>
      </w:del>
    </w:p>
    <w:p w14:paraId="02300005" w14:textId="556E57B5" w:rsidR="00B20D7B" w:rsidRPr="002D2C73" w:rsidRDefault="00984A0F" w:rsidP="00AB234E">
      <w:pPr>
        <w:pStyle w:val="Bulleted"/>
        <w:rPr>
          <w:rFonts w:ascii="Times New Roman" w:hAnsi="Times New Roman" w:cs="Times New Roman"/>
          <w:lang w:val="en-CA"/>
          <w:rPrChange w:id="199" w:author="GMC" w:date="2026-02-06T07:18:00Z" w16du:dateUtc="2026-02-06T12:18:00Z">
            <w:rPr>
              <w:rFonts w:ascii="Times New Roman" w:hAnsi="Times New Roman" w:cs="Times New Roman"/>
            </w:rPr>
          </w:rPrChange>
        </w:rPr>
      </w:pPr>
      <w:proofErr w:type="spellStart"/>
      <w:r w:rsidRPr="002D2C73">
        <w:rPr>
          <w:rFonts w:ascii="Times New Roman" w:hAnsi="Times New Roman" w:cs="Times New Roman"/>
          <w:b/>
          <w:lang w:val="en-CA"/>
          <w:rPrChange w:id="200" w:author="GMC" w:date="2026-02-06T07:18:00Z" w16du:dateUtc="2026-02-06T12:18:00Z">
            <w:rPr>
              <w:rFonts w:ascii="Times New Roman" w:hAnsi="Times New Roman" w:cs="Times New Roman"/>
              <w:b/>
            </w:rPr>
          </w:rPrChange>
        </w:rPr>
        <w:t>glTF</w:t>
      </w:r>
      <w:proofErr w:type="spellEnd"/>
      <w:r w:rsidRPr="002D2C73">
        <w:rPr>
          <w:rFonts w:ascii="Times New Roman" w:hAnsi="Times New Roman" w:cs="Times New Roman"/>
          <w:b/>
          <w:lang w:val="en-CA"/>
          <w:rPrChange w:id="201" w:author="GMC" w:date="2026-02-06T07:18:00Z" w16du:dateUtc="2026-02-06T12:18:00Z">
            <w:rPr>
              <w:rFonts w:ascii="Times New Roman" w:hAnsi="Times New Roman" w:cs="Times New Roman"/>
              <w:b/>
            </w:rPr>
          </w:rPrChange>
        </w:rPr>
        <w:t xml:space="preserve"> + </w:t>
      </w:r>
      <w:proofErr w:type="spellStart"/>
      <w:r w:rsidRPr="002D2C73">
        <w:rPr>
          <w:rFonts w:ascii="Times New Roman" w:hAnsi="Times New Roman" w:cs="Times New Roman"/>
          <w:b/>
          <w:lang w:val="en-CA"/>
          <w:rPrChange w:id="202" w:author="GMC" w:date="2026-02-06T07:18:00Z" w16du:dateUtc="2026-02-06T12:18:00Z">
            <w:rPr>
              <w:rFonts w:ascii="Times New Roman" w:hAnsi="Times New Roman" w:cs="Times New Roman"/>
              <w:b/>
            </w:rPr>
          </w:rPrChange>
        </w:rPr>
        <w:t>KHR_gaussian_splatting</w:t>
      </w:r>
      <w:proofErr w:type="spellEnd"/>
      <w:r w:rsidRPr="002D2C73">
        <w:rPr>
          <w:rFonts w:ascii="Times New Roman" w:hAnsi="Times New Roman" w:cs="Times New Roman"/>
          <w:b/>
          <w:lang w:val="en-CA"/>
          <w:rPrChange w:id="203" w:author="GMC" w:date="2026-02-06T07:18:00Z" w16du:dateUtc="2026-02-06T12:18:00Z">
            <w:rPr>
              <w:rFonts w:ascii="Times New Roman" w:hAnsi="Times New Roman" w:cs="Times New Roman"/>
              <w:b/>
            </w:rPr>
          </w:rPrChange>
        </w:rPr>
        <w:t xml:space="preserve"> </w:t>
      </w:r>
      <w:del w:id="204" w:author="GMC" w:date="2026-02-06T07:26:00Z" w16du:dateUtc="2026-02-06T12:26:00Z">
        <w:r w:rsidRPr="002D2C73" w:rsidDel="00486E79">
          <w:rPr>
            <w:rFonts w:ascii="Times New Roman" w:hAnsi="Times New Roman" w:cs="Times New Roman"/>
            <w:b/>
            <w:lang w:val="en-CA"/>
            <w:rPrChange w:id="205" w:author="GMC" w:date="2026-02-06T07:18:00Z" w16du:dateUtc="2026-02-06T12:18:00Z">
              <w:rPr>
                <w:rFonts w:ascii="Times New Roman" w:hAnsi="Times New Roman" w:cs="Times New Roman"/>
                <w:b/>
              </w:rPr>
            </w:rPrChange>
          </w:rPr>
          <w:delText>(</w:delText>
        </w:r>
      </w:del>
      <w:r w:rsidRPr="002D2C73">
        <w:rPr>
          <w:rFonts w:ascii="Times New Roman" w:hAnsi="Times New Roman" w:cs="Times New Roman"/>
          <w:b/>
          <w:lang w:val="en-CA"/>
          <w:rPrChange w:id="206" w:author="GMC" w:date="2026-02-06T07:18:00Z" w16du:dateUtc="2026-02-06T12:18:00Z">
            <w:rPr>
              <w:rFonts w:ascii="Times New Roman" w:hAnsi="Times New Roman" w:cs="Times New Roman"/>
              <w:b/>
            </w:rPr>
          </w:rPrChange>
        </w:rPr>
        <w:t xml:space="preserve">+ </w:t>
      </w:r>
      <w:proofErr w:type="spellStart"/>
      <w:r w:rsidRPr="002D2C73">
        <w:rPr>
          <w:rFonts w:ascii="Times New Roman" w:hAnsi="Times New Roman" w:cs="Times New Roman"/>
          <w:b/>
          <w:lang w:val="en-CA"/>
          <w:rPrChange w:id="207" w:author="GMC" w:date="2026-02-06T07:18:00Z" w16du:dateUtc="2026-02-06T12:18:00Z">
            <w:rPr>
              <w:rFonts w:ascii="Times New Roman" w:hAnsi="Times New Roman" w:cs="Times New Roman"/>
              <w:b/>
            </w:rPr>
          </w:rPrChange>
        </w:rPr>
        <w:t>MPEG</w:t>
      </w:r>
      <w:ins w:id="208" w:author="GMC" w:date="2026-02-06T07:26:00Z" w16du:dateUtc="2026-02-06T12:26:00Z">
        <w:r w:rsidR="00486E79">
          <w:rPr>
            <w:rFonts w:ascii="Times New Roman" w:hAnsi="Times New Roman" w:cs="Times New Roman"/>
            <w:b/>
            <w:lang w:val="en-CA"/>
          </w:rPr>
          <w:t>_</w:t>
        </w:r>
      </w:ins>
      <w:del w:id="209" w:author="GMC" w:date="2026-02-06T07:26:00Z" w16du:dateUtc="2026-02-06T12:26:00Z">
        <w:r w:rsidRPr="002D2C73" w:rsidDel="00A77112">
          <w:rPr>
            <w:rFonts w:ascii="Times New Roman" w:hAnsi="Times New Roman" w:cs="Times New Roman"/>
            <w:b/>
            <w:lang w:val="en-CA"/>
            <w:rPrChange w:id="210" w:author="GMC" w:date="2026-02-06T07:18:00Z" w16du:dateUtc="2026-02-06T12:18:00Z">
              <w:rPr>
                <w:rFonts w:ascii="Times New Roman" w:hAnsi="Times New Roman" w:cs="Times New Roman"/>
                <w:b/>
              </w:rPr>
            </w:rPrChange>
          </w:rPr>
          <w:delText xml:space="preserve"> </w:delText>
        </w:r>
      </w:del>
      <w:ins w:id="211" w:author="GMC" w:date="2026-02-06T07:26:00Z" w16du:dateUtc="2026-02-06T12:26:00Z">
        <w:r w:rsidR="00A77112">
          <w:rPr>
            <w:rFonts w:ascii="Times New Roman" w:hAnsi="Times New Roman" w:cs="Times New Roman"/>
            <w:b/>
            <w:lang w:val="en-CA"/>
          </w:rPr>
          <w:t>gaussian_spat_</w:t>
        </w:r>
      </w:ins>
      <w:r w:rsidRPr="002D2C73">
        <w:rPr>
          <w:rFonts w:ascii="Times New Roman" w:hAnsi="Times New Roman" w:cs="Times New Roman"/>
          <w:b/>
          <w:lang w:val="en-CA"/>
          <w:rPrChange w:id="212" w:author="GMC" w:date="2026-02-06T07:18:00Z" w16du:dateUtc="2026-02-06T12:18:00Z">
            <w:rPr>
              <w:rFonts w:ascii="Times New Roman" w:hAnsi="Times New Roman" w:cs="Times New Roman"/>
              <w:b/>
            </w:rPr>
          </w:rPrChange>
        </w:rPr>
        <w:t>transport</w:t>
      </w:r>
      <w:proofErr w:type="spellEnd"/>
      <w:del w:id="213" w:author="GMC" w:date="2026-02-06T07:26:00Z" w16du:dateUtc="2026-02-06T12:26:00Z">
        <w:r w:rsidRPr="002D2C73" w:rsidDel="00486E79">
          <w:rPr>
            <w:rFonts w:ascii="Times New Roman" w:hAnsi="Times New Roman" w:cs="Times New Roman"/>
            <w:b/>
            <w:lang w:val="en-CA"/>
            <w:rPrChange w:id="214" w:author="GMC" w:date="2026-02-06T07:18:00Z" w16du:dateUtc="2026-02-06T12:18:00Z">
              <w:rPr>
                <w:rFonts w:ascii="Times New Roman" w:hAnsi="Times New Roman" w:cs="Times New Roman"/>
                <w:b/>
              </w:rPr>
            </w:rPrChange>
          </w:rPr>
          <w:delText>)</w:delText>
        </w:r>
      </w:del>
      <w:r w:rsidRPr="002D2C73">
        <w:rPr>
          <w:rFonts w:ascii="Times New Roman" w:hAnsi="Times New Roman" w:cs="Times New Roman"/>
          <w:b/>
          <w:lang w:val="en-CA"/>
          <w:rPrChange w:id="215" w:author="GMC" w:date="2026-02-06T07:18:00Z" w16du:dateUtc="2026-02-06T12:18:00Z">
            <w:rPr>
              <w:rFonts w:ascii="Times New Roman" w:hAnsi="Times New Roman" w:cs="Times New Roman"/>
              <w:b/>
            </w:rPr>
          </w:rPrChange>
        </w:rPr>
        <w:t>:</w:t>
      </w:r>
      <w:r w:rsidRPr="002D2C73">
        <w:rPr>
          <w:rFonts w:ascii="Times New Roman" w:hAnsi="Times New Roman" w:cs="Times New Roman"/>
          <w:lang w:val="en-CA"/>
          <w:rPrChange w:id="216" w:author="GMC" w:date="2026-02-06T07:18:00Z" w16du:dateUtc="2026-02-06T12:18:00Z">
            <w:rPr>
              <w:rFonts w:ascii="Times New Roman" w:hAnsi="Times New Roman" w:cs="Times New Roman"/>
            </w:rPr>
          </w:rPrChange>
        </w:rPr>
        <w:t xml:space="preserve"> Provides full scene graph support (nodes, transforms, animations), standard extensibility, backward-compatible fallback, and the MPEG transport layer for progressive and timed delivery. </w:t>
      </w:r>
      <w:r w:rsidR="005767B8" w:rsidRPr="002D2C73">
        <w:rPr>
          <w:rFonts w:ascii="Times New Roman" w:hAnsi="Times New Roman" w:cs="Times New Roman"/>
          <w:lang w:val="en-CA"/>
          <w:rPrChange w:id="217" w:author="GMC" w:date="2026-02-06T07:18:00Z" w16du:dateUtc="2026-02-06T12:18:00Z">
            <w:rPr>
              <w:rFonts w:ascii="Times New Roman" w:hAnsi="Times New Roman" w:cs="Times New Roman"/>
            </w:rPr>
          </w:rPrChange>
        </w:rPr>
        <w:t>This format allows for the signaling and usage of different compression schemes through proper extensions.</w:t>
      </w:r>
    </w:p>
    <w:p w14:paraId="05C9DA6F" w14:textId="77777777" w:rsidR="00CD2A81" w:rsidRPr="002D2C73" w:rsidRDefault="00CD2A81" w:rsidP="00AB234E">
      <w:pPr>
        <w:rPr>
          <w:ins w:id="218" w:author="GMC" w:date="2026-02-06T07:01:00Z" w16du:dateUtc="2026-02-06T12:01:00Z"/>
          <w:rFonts w:ascii="Times New Roman" w:hAnsi="Times New Roman" w:cs="Times New Roman"/>
          <w:lang w:val="en-CA"/>
          <w:rPrChange w:id="219" w:author="GMC" w:date="2026-02-06T07:18:00Z" w16du:dateUtc="2026-02-06T12:18:00Z">
            <w:rPr>
              <w:ins w:id="220" w:author="GMC" w:date="2026-02-06T07:01:00Z" w16du:dateUtc="2026-02-06T12:01:00Z"/>
              <w:rFonts w:ascii="Times New Roman" w:hAnsi="Times New Roman" w:cs="Times New Roman"/>
            </w:rPr>
          </w:rPrChange>
        </w:rPr>
      </w:pPr>
    </w:p>
    <w:p w14:paraId="4EF384C0" w14:textId="6217655B" w:rsidR="008912A1" w:rsidRPr="00A77641" w:rsidRDefault="008912A1" w:rsidP="00AB234E">
      <w:pPr>
        <w:rPr>
          <w:rFonts w:ascii="Times New Roman" w:hAnsi="Times New Roman" w:cs="Times New Roman"/>
          <w:lang w:val="en-CA"/>
          <w:rPrChange w:id="221" w:author="GMC" w:date="2026-02-06T07:01:00Z" w16du:dateUtc="2026-02-06T12:01:00Z">
            <w:rPr>
              <w:rFonts w:ascii="Times New Roman" w:hAnsi="Times New Roman" w:cs="Times New Roman"/>
            </w:rPr>
          </w:rPrChange>
        </w:rPr>
      </w:pPr>
    </w:p>
    <w:p w14:paraId="02300006" w14:textId="0620C170" w:rsidR="00B20D7B" w:rsidRDefault="00984A0F" w:rsidP="00AB234E">
      <w:pPr>
        <w:rPr>
          <w:ins w:id="222" w:author="GMC" w:date="2026-02-06T07:18:00Z" w16du:dateUtc="2026-02-06T12:18:00Z"/>
          <w:rFonts w:ascii="Times New Roman" w:hAnsi="Times New Roman" w:cs="Times New Roman"/>
          <w:lang w:val="en-CA"/>
        </w:rPr>
      </w:pPr>
      <w:r w:rsidRPr="00A0394A">
        <w:rPr>
          <w:rFonts w:ascii="Times New Roman" w:hAnsi="Times New Roman" w:cs="Times New Roman"/>
          <w:lang w:val="en-CA"/>
          <w:rPrChange w:id="223" w:author="GMC" w:date="2026-02-06T06:59:00Z" w16du:dateUtc="2026-02-06T11:59:00Z">
            <w:rPr>
              <w:rFonts w:ascii="Times New Roman" w:hAnsi="Times New Roman" w:cs="Times New Roman"/>
            </w:rPr>
          </w:rPrChange>
        </w:rPr>
        <w:t xml:space="preserve">For 3GPP purposes, the </w:t>
      </w:r>
      <w:proofErr w:type="spellStart"/>
      <w:r w:rsidRPr="00A0394A">
        <w:rPr>
          <w:rFonts w:ascii="Times New Roman" w:hAnsi="Times New Roman" w:cs="Times New Roman"/>
          <w:lang w:val="en-CA"/>
          <w:rPrChange w:id="224" w:author="GMC" w:date="2026-02-06T06:59:00Z" w16du:dateUtc="2026-02-06T11:59:00Z">
            <w:rPr>
              <w:rFonts w:ascii="Times New Roman" w:hAnsi="Times New Roman" w:cs="Times New Roman"/>
            </w:rPr>
          </w:rPrChange>
        </w:rPr>
        <w:t>glTF</w:t>
      </w:r>
      <w:proofErr w:type="spellEnd"/>
      <w:r w:rsidRPr="00A0394A">
        <w:rPr>
          <w:rFonts w:ascii="Times New Roman" w:hAnsi="Times New Roman" w:cs="Times New Roman"/>
          <w:lang w:val="en-CA"/>
          <w:rPrChange w:id="225" w:author="GMC" w:date="2026-02-06T06:59:00Z" w16du:dateUtc="2026-02-06T11:59:00Z">
            <w:rPr>
              <w:rFonts w:ascii="Times New Roman" w:hAnsi="Times New Roman" w:cs="Times New Roman"/>
            </w:rPr>
          </w:rPrChange>
        </w:rPr>
        <w:t xml:space="preserve">-based approach is recommended as the primary format path. </w:t>
      </w:r>
      <w:r w:rsidRPr="002D2C73">
        <w:rPr>
          <w:rFonts w:ascii="Times New Roman" w:hAnsi="Times New Roman" w:cs="Times New Roman"/>
          <w:lang w:val="en-CA"/>
          <w:rPrChange w:id="226" w:author="GMC" w:date="2026-02-06T07:18:00Z" w16du:dateUtc="2026-02-06T12:18:00Z">
            <w:rPr>
              <w:rFonts w:ascii="Times New Roman" w:hAnsi="Times New Roman" w:cs="Times New Roman"/>
            </w:rPr>
          </w:rPrChange>
        </w:rPr>
        <w:t xml:space="preserve">PLY remains relevant as a training interchange format but is not suitable as a delivery or storage format for mobile services due to its lack of compression, extensibility, and scene structure. </w:t>
      </w:r>
    </w:p>
    <w:p w14:paraId="7559D365" w14:textId="77777777" w:rsidR="002D2C73" w:rsidRDefault="002D2C73" w:rsidP="002D2C73">
      <w:pPr>
        <w:rPr>
          <w:ins w:id="227" w:author="GMC" w:date="2026-02-06T07:18:00Z" w16du:dateUtc="2026-02-06T12:18:00Z"/>
          <w:rFonts w:ascii="Times New Roman" w:hAnsi="Times New Roman" w:cs="Times New Roman"/>
        </w:rPr>
      </w:pPr>
      <w:ins w:id="228" w:author="GMC" w:date="2026-02-06T07:18:00Z" w16du:dateUtc="2026-02-06T12:18:00Z">
        <w:r>
          <w:rPr>
            <w:rFonts w:ascii="Times New Roman" w:hAnsi="Times New Roman" w:cs="Times New Roman"/>
          </w:rPr>
          <w:t>Compression formats :</w:t>
        </w:r>
      </w:ins>
    </w:p>
    <w:p w14:paraId="120FC148" w14:textId="50A655A1" w:rsidR="002D2C73" w:rsidRDefault="002D2C73" w:rsidP="002D2C73">
      <w:pPr>
        <w:pStyle w:val="Bulleted"/>
        <w:rPr>
          <w:ins w:id="229" w:author="GMC" w:date="2026-02-06T07:18:00Z" w16du:dateUtc="2026-02-06T12:18:00Z"/>
          <w:rFonts w:ascii="Times New Roman" w:hAnsi="Times New Roman" w:cs="Times New Roman"/>
          <w:lang w:val="en-CA"/>
        </w:rPr>
      </w:pPr>
      <w:ins w:id="230" w:author="GMC" w:date="2026-02-06T07:18:00Z" w16du:dateUtc="2026-02-06T12:18:00Z">
        <w:r w:rsidRPr="006B29CE">
          <w:rPr>
            <w:rFonts w:ascii="Times New Roman" w:hAnsi="Times New Roman" w:cs="Times New Roman"/>
            <w:b/>
            <w:lang w:val="en-CA"/>
          </w:rPr>
          <w:t xml:space="preserve">SPZ </w:t>
        </w:r>
        <w:r>
          <w:rPr>
            <w:rFonts w:ascii="Times New Roman" w:hAnsi="Times New Roman" w:cs="Times New Roman"/>
            <w:b/>
            <w:lang w:val="en-CA"/>
          </w:rPr>
          <w:t>– compression extension</w:t>
        </w:r>
        <w:r w:rsidRPr="006B29CE">
          <w:rPr>
            <w:rFonts w:ascii="Times New Roman" w:hAnsi="Times New Roman" w:cs="Times New Roman"/>
            <w:b/>
            <w:lang w:val="en-CA"/>
          </w:rPr>
          <w:t>:</w:t>
        </w:r>
        <w:r w:rsidRPr="006B29CE">
          <w:rPr>
            <w:rFonts w:ascii="Times New Roman" w:hAnsi="Times New Roman" w:cs="Times New Roman"/>
            <w:lang w:val="en-CA"/>
          </w:rPr>
          <w:t xml:space="preserve"> An extension to support SPZ compression is being developed</w:t>
        </w:r>
        <w:r w:rsidR="000F64EE">
          <w:rPr>
            <w:rFonts w:ascii="Times New Roman" w:hAnsi="Times New Roman" w:cs="Times New Roman"/>
            <w:lang w:val="en-CA"/>
          </w:rPr>
          <w:t xml:space="preserve"> by Niantic</w:t>
        </w:r>
        <w:r w:rsidRPr="006B29CE">
          <w:rPr>
            <w:rFonts w:ascii="Times New Roman" w:hAnsi="Times New Roman" w:cs="Times New Roman"/>
            <w:lang w:val="en-CA"/>
          </w:rPr>
          <w:t xml:space="preserve">. </w:t>
        </w:r>
      </w:ins>
    </w:p>
    <w:p w14:paraId="017696BD" w14:textId="77777777" w:rsidR="002D2C73" w:rsidRDefault="002D2C73" w:rsidP="002D2C73">
      <w:pPr>
        <w:pStyle w:val="Bulleted"/>
        <w:rPr>
          <w:ins w:id="231" w:author="GMC" w:date="2026-02-06T07:18:00Z" w16du:dateUtc="2026-02-06T12:18:00Z"/>
          <w:rFonts w:ascii="Times New Roman" w:hAnsi="Times New Roman" w:cs="Times New Roman"/>
          <w:lang w:val="en-CA"/>
        </w:rPr>
      </w:pPr>
      <w:ins w:id="232" w:author="GMC" w:date="2026-02-06T07:18:00Z" w16du:dateUtc="2026-02-06T12:18:00Z">
        <w:r w:rsidRPr="004873A8">
          <w:rPr>
            <w:rFonts w:ascii="Times New Roman" w:hAnsi="Times New Roman" w:cs="Times New Roman"/>
            <w:lang w:val="en-CA"/>
          </w:rPr>
          <w:t xml:space="preserve">Qualcomm’s L-GSC </w:t>
        </w:r>
        <w:r>
          <w:rPr>
            <w:rFonts w:ascii="Times New Roman" w:hAnsi="Times New Roman" w:cs="Times New Roman"/>
            <w:lang w:val="en-CA"/>
          </w:rPr>
          <w:t>compression scheme is</w:t>
        </w:r>
        <w:r w:rsidRPr="004873A8">
          <w:rPr>
            <w:rFonts w:ascii="Times New Roman" w:hAnsi="Times New Roman" w:cs="Times New Roman"/>
            <w:lang w:val="en-CA"/>
          </w:rPr>
          <w:t xml:space="preserve"> also available and being considered in Khronos</w:t>
        </w:r>
        <w:r>
          <w:rPr>
            <w:rFonts w:ascii="Times New Roman" w:hAnsi="Times New Roman" w:cs="Times New Roman"/>
            <w:lang w:val="en-CA"/>
          </w:rPr>
          <w:t>.</w:t>
        </w:r>
      </w:ins>
    </w:p>
    <w:p w14:paraId="3D819140" w14:textId="77777777" w:rsidR="002D2C73" w:rsidRDefault="002D2C73" w:rsidP="002D2C73">
      <w:pPr>
        <w:pStyle w:val="Bulleted"/>
        <w:rPr>
          <w:ins w:id="233" w:author="GMC" w:date="2026-02-06T07:18:00Z" w16du:dateUtc="2026-02-06T12:18:00Z"/>
          <w:rFonts w:ascii="Times New Roman" w:hAnsi="Times New Roman" w:cs="Times New Roman"/>
          <w:lang w:val="en-CA"/>
        </w:rPr>
      </w:pPr>
      <w:ins w:id="234" w:author="GMC" w:date="2026-02-06T07:18:00Z" w16du:dateUtc="2026-02-06T12:18:00Z">
        <w:r w:rsidRPr="006B29CE">
          <w:rPr>
            <w:rFonts w:ascii="Times New Roman" w:hAnsi="Times New Roman" w:cs="Times New Roman"/>
            <w:b/>
            <w:bCs/>
            <w:lang w:val="en-CA"/>
          </w:rPr>
          <w:t>MPEG</w:t>
        </w:r>
        <w:r>
          <w:rPr>
            <w:rFonts w:ascii="Times New Roman" w:hAnsi="Times New Roman" w:cs="Times New Roman"/>
            <w:lang w:val="en-CA"/>
          </w:rPr>
          <w:t xml:space="preserve"> activities include </w:t>
        </w:r>
        <w:r w:rsidRPr="006B29CE">
          <w:rPr>
            <w:rFonts w:ascii="Times New Roman" w:hAnsi="Times New Roman" w:cs="Times New Roman"/>
            <w:b/>
            <w:bCs/>
            <w:lang w:val="en-CA"/>
          </w:rPr>
          <w:t>fast lightweight GSC</w:t>
        </w:r>
        <w:r w:rsidRPr="00C92863">
          <w:rPr>
            <w:rFonts w:ascii="Times New Roman" w:hAnsi="Times New Roman" w:cs="Times New Roman"/>
            <w:lang w:val="en-CA"/>
          </w:rPr>
          <w:t xml:space="preserve"> </w:t>
        </w:r>
        <w:r>
          <w:rPr>
            <w:rFonts w:ascii="Times New Roman" w:hAnsi="Times New Roman" w:cs="Times New Roman"/>
            <w:lang w:val="en-CA"/>
          </w:rPr>
          <w:t xml:space="preserve">dedicated to static GS based on V-PCC Amd1 [9] and G-PCC amd1 [10] as well as </w:t>
        </w:r>
        <w:r w:rsidRPr="006B29CE">
          <w:rPr>
            <w:rFonts w:ascii="Times New Roman" w:hAnsi="Times New Roman" w:cs="Times New Roman"/>
            <w:b/>
            <w:bCs/>
            <w:lang w:val="en-CA"/>
          </w:rPr>
          <w:t>3DGS compression</w:t>
        </w:r>
        <w:r>
          <w:rPr>
            <w:rFonts w:ascii="Times New Roman" w:hAnsi="Times New Roman" w:cs="Times New Roman"/>
            <w:lang w:val="en-CA"/>
          </w:rPr>
          <w:t xml:space="preserve"> addressing dynamic GS with a Call for Proposal under development. MPEG requirement for 3DGS compression can be found in [11]</w:t>
        </w:r>
      </w:ins>
    </w:p>
    <w:p w14:paraId="7B700A53" w14:textId="77777777" w:rsidR="002D2C73" w:rsidRPr="002D2C73" w:rsidRDefault="002D2C73" w:rsidP="00AB234E">
      <w:pPr>
        <w:rPr>
          <w:rFonts w:ascii="Times New Roman" w:hAnsi="Times New Roman" w:cs="Times New Roman"/>
          <w:lang w:val="en-CA"/>
          <w:rPrChange w:id="235" w:author="GMC" w:date="2026-02-06T07:18:00Z" w16du:dateUtc="2026-02-06T12:18:00Z">
            <w:rPr>
              <w:rFonts w:ascii="Times New Roman" w:hAnsi="Times New Roman" w:cs="Times New Roman"/>
            </w:rPr>
          </w:rPrChange>
        </w:rPr>
      </w:pPr>
    </w:p>
    <w:p w14:paraId="613FE5E7" w14:textId="779255CF" w:rsidR="00090904" w:rsidRPr="005767B8" w:rsidRDefault="00090904" w:rsidP="00504067">
      <w:pPr>
        <w:pStyle w:val="Heading1"/>
        <w:numPr>
          <w:ilvl w:val="0"/>
          <w:numId w:val="40"/>
        </w:numPr>
        <w:rPr>
          <w:rFonts w:ascii="Times New Roman" w:hAnsi="Times New Roman" w:cs="Times New Roman"/>
        </w:rPr>
      </w:pPr>
      <w:proofErr w:type="spellStart"/>
      <w:r w:rsidRPr="005767B8">
        <w:rPr>
          <w:rFonts w:ascii="Times New Roman" w:hAnsi="Times New Roman" w:cs="Times New Roman"/>
        </w:rPr>
        <w:t>Proposal</w:t>
      </w:r>
      <w:proofErr w:type="spellEnd"/>
    </w:p>
    <w:bookmarkEnd w:id="14"/>
    <w:p w14:paraId="4B6EACC5" w14:textId="4A1E61FB" w:rsidR="00514422" w:rsidRPr="002D2C73" w:rsidRDefault="00514422" w:rsidP="00514422">
      <w:pPr>
        <w:rPr>
          <w:rFonts w:ascii="Times New Roman" w:hAnsi="Times New Roman" w:cs="Times New Roman"/>
          <w:lang w:val="en-CA"/>
          <w:rPrChange w:id="236"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237" w:author="GMC" w:date="2026-02-06T07:18:00Z" w16du:dateUtc="2026-02-06T12:18:00Z">
            <w:rPr>
              <w:rFonts w:ascii="Times New Roman" w:hAnsi="Times New Roman" w:cs="Times New Roman"/>
            </w:rPr>
          </w:rPrChange>
        </w:rPr>
        <w:t>We propose to include the following information in TR 26.958 under Section 4 (</w:t>
      </w:r>
      <w:del w:id="238" w:author="GMC" w:date="2026-02-06T07:14:00Z" w16du:dateUtc="2026-02-06T12:14:00Z">
        <w:r w:rsidRPr="002D2C73" w:rsidDel="00446C6A">
          <w:rPr>
            <w:rFonts w:ascii="Times New Roman" w:hAnsi="Times New Roman" w:cs="Times New Roman"/>
            <w:lang w:val="en-CA"/>
            <w:rPrChange w:id="239" w:author="GMC" w:date="2026-02-06T07:18:00Z" w16du:dateUtc="2026-02-06T12:18:00Z">
              <w:rPr>
                <w:rFonts w:ascii="Times New Roman" w:hAnsi="Times New Roman" w:cs="Times New Roman"/>
              </w:rPr>
            </w:rPrChange>
          </w:rPr>
          <w:delText>and a new subsection for external format analysis under Section 11)</w:delText>
        </w:r>
      </w:del>
      <w:r w:rsidRPr="002D2C73">
        <w:rPr>
          <w:rFonts w:ascii="Times New Roman" w:hAnsi="Times New Roman" w:cs="Times New Roman"/>
          <w:lang w:val="en-CA"/>
          <w:rPrChange w:id="240" w:author="GMC" w:date="2026-02-06T07:18:00Z" w16du:dateUtc="2026-02-06T12:18:00Z">
            <w:rPr>
              <w:rFonts w:ascii="Times New Roman" w:hAnsi="Times New Roman" w:cs="Times New Roman"/>
            </w:rPr>
          </w:rPrChange>
        </w:rPr>
        <w:t>, addressing SID Objective 2c:</w:t>
      </w:r>
    </w:p>
    <w:p w14:paraId="03000001" w14:textId="77777777" w:rsidR="00514422" w:rsidRPr="002D2C73" w:rsidRDefault="00984A0F" w:rsidP="00AB234E">
      <w:pPr>
        <w:pStyle w:val="Bulleted"/>
        <w:rPr>
          <w:rFonts w:ascii="Times New Roman" w:hAnsi="Times New Roman" w:cs="Times New Roman"/>
          <w:lang w:val="en-CA"/>
          <w:rPrChange w:id="241"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242" w:author="GMC" w:date="2026-02-06T07:18:00Z" w16du:dateUtc="2026-02-06T12:18:00Z">
            <w:rPr>
              <w:rFonts w:ascii="Times New Roman" w:hAnsi="Times New Roman" w:cs="Times New Roman"/>
            </w:rPr>
          </w:rPrChange>
        </w:rPr>
        <w:t xml:space="preserve">Document the </w:t>
      </w:r>
      <w:proofErr w:type="spellStart"/>
      <w:r w:rsidRPr="002D2C73">
        <w:rPr>
          <w:rFonts w:ascii="Times New Roman" w:hAnsi="Times New Roman" w:cs="Times New Roman"/>
          <w:lang w:val="en-CA"/>
          <w:rPrChange w:id="243" w:author="GMC" w:date="2026-02-06T07:18:00Z" w16du:dateUtc="2026-02-06T12:18:00Z">
            <w:rPr>
              <w:rFonts w:ascii="Times New Roman" w:hAnsi="Times New Roman" w:cs="Times New Roman"/>
            </w:rPr>
          </w:rPrChange>
        </w:rPr>
        <w:t>KHR_gaussian_splatting</w:t>
      </w:r>
      <w:proofErr w:type="spellEnd"/>
      <w:r w:rsidRPr="002D2C73">
        <w:rPr>
          <w:rFonts w:ascii="Times New Roman" w:hAnsi="Times New Roman" w:cs="Times New Roman"/>
          <w:lang w:val="en-CA"/>
          <w:rPrChange w:id="244" w:author="GMC" w:date="2026-02-06T07:18:00Z" w16du:dateUtc="2026-02-06T12:18:00Z">
            <w:rPr>
              <w:rFonts w:ascii="Times New Roman" w:hAnsi="Times New Roman" w:cs="Times New Roman"/>
            </w:rPr>
          </w:rPrChange>
        </w:rPr>
        <w:t xml:space="preserve"> extension as the emerging industry baseline for 3DGS representation in </w:t>
      </w:r>
      <w:proofErr w:type="spellStart"/>
      <w:r w:rsidRPr="002D2C73">
        <w:rPr>
          <w:rFonts w:ascii="Times New Roman" w:hAnsi="Times New Roman" w:cs="Times New Roman"/>
          <w:lang w:val="en-CA"/>
          <w:rPrChange w:id="245" w:author="GMC" w:date="2026-02-06T07:18:00Z" w16du:dateUtc="2026-02-06T12:18:00Z">
            <w:rPr>
              <w:rFonts w:ascii="Times New Roman" w:hAnsi="Times New Roman" w:cs="Times New Roman"/>
            </w:rPr>
          </w:rPrChange>
        </w:rPr>
        <w:t>glTF</w:t>
      </w:r>
      <w:proofErr w:type="spellEnd"/>
      <w:r w:rsidRPr="002D2C73">
        <w:rPr>
          <w:rFonts w:ascii="Times New Roman" w:hAnsi="Times New Roman" w:cs="Times New Roman"/>
          <w:lang w:val="en-CA"/>
          <w:rPrChange w:id="246" w:author="GMC" w:date="2026-02-06T07:18:00Z" w16du:dateUtc="2026-02-06T12:18:00Z">
            <w:rPr>
              <w:rFonts w:ascii="Times New Roman" w:hAnsi="Times New Roman" w:cs="Times New Roman"/>
            </w:rPr>
          </w:rPrChange>
        </w:rPr>
        <w:t>, including its attribute semantics, SH coefficient organization, backward-compatible fallback via POINTS, and extensibility mechanism.</w:t>
      </w:r>
    </w:p>
    <w:p w14:paraId="03000002" w14:textId="4EBAA6C5" w:rsidR="00514422" w:rsidRPr="00642797" w:rsidRDefault="00984A0F" w:rsidP="00AB234E">
      <w:pPr>
        <w:pStyle w:val="Bulleted"/>
        <w:rPr>
          <w:rFonts w:ascii="Times New Roman" w:hAnsi="Times New Roman" w:cs="Times New Roman"/>
          <w:lang w:val="en-CA"/>
          <w:rPrChange w:id="247" w:author="GMC" w:date="2026-02-05T11:14:00Z" w16du:dateUtc="2026-02-05T19:14:00Z">
            <w:rPr>
              <w:rFonts w:ascii="Times New Roman" w:hAnsi="Times New Roman" w:cs="Times New Roman"/>
            </w:rPr>
          </w:rPrChange>
        </w:rPr>
      </w:pPr>
      <w:r w:rsidRPr="00642797">
        <w:rPr>
          <w:rFonts w:ascii="Times New Roman" w:hAnsi="Times New Roman" w:cs="Times New Roman"/>
          <w:lang w:val="en-CA"/>
          <w:rPrChange w:id="248" w:author="GMC" w:date="2026-02-05T11:14:00Z" w16du:dateUtc="2026-02-05T19:14:00Z">
            <w:rPr>
              <w:rFonts w:ascii="Times New Roman" w:hAnsi="Times New Roman" w:cs="Times New Roman"/>
            </w:rPr>
          </w:rPrChange>
        </w:rPr>
        <w:t xml:space="preserve">Document the </w:t>
      </w:r>
      <w:proofErr w:type="spellStart"/>
      <w:r w:rsidRPr="00642797">
        <w:rPr>
          <w:rFonts w:ascii="Times New Roman" w:hAnsi="Times New Roman" w:cs="Times New Roman"/>
          <w:lang w:val="en-CA"/>
          <w:rPrChange w:id="249" w:author="GMC" w:date="2026-02-05T11:14:00Z" w16du:dateUtc="2026-02-05T19:14:00Z">
            <w:rPr>
              <w:rFonts w:ascii="Times New Roman" w:hAnsi="Times New Roman" w:cs="Times New Roman"/>
            </w:rPr>
          </w:rPrChange>
        </w:rPr>
        <w:t>MPEG_gaussian_splatting_transport</w:t>
      </w:r>
      <w:proofErr w:type="spellEnd"/>
      <w:r w:rsidRPr="00642797">
        <w:rPr>
          <w:rFonts w:ascii="Times New Roman" w:hAnsi="Times New Roman" w:cs="Times New Roman"/>
          <w:lang w:val="en-CA"/>
          <w:rPrChange w:id="250" w:author="GMC" w:date="2026-02-05T11:14:00Z" w16du:dateUtc="2026-02-05T19:14:00Z">
            <w:rPr>
              <w:rFonts w:ascii="Times New Roman" w:hAnsi="Times New Roman" w:cs="Times New Roman"/>
            </w:rPr>
          </w:rPrChange>
        </w:rPr>
        <w:t xml:space="preserve"> extension being developed within MPEG-I Scene Description, including progressive download, timed delivery for dynamic 4D Gaussian splat sequences, and alternative SH coefficient layouts (</w:t>
      </w:r>
      <w:proofErr w:type="spellStart"/>
      <w:r w:rsidRPr="00642797">
        <w:rPr>
          <w:rFonts w:ascii="Times New Roman" w:hAnsi="Times New Roman" w:cs="Times New Roman"/>
          <w:lang w:val="en-CA"/>
          <w:rPrChange w:id="251" w:author="GMC" w:date="2026-02-05T11:14:00Z" w16du:dateUtc="2026-02-05T19:14:00Z">
            <w:rPr>
              <w:rFonts w:ascii="Times New Roman" w:hAnsi="Times New Roman" w:cs="Times New Roman"/>
            </w:rPr>
          </w:rPrChange>
        </w:rPr>
        <w:t>mpegProgressive</w:t>
      </w:r>
      <w:proofErr w:type="spellEnd"/>
      <w:ins w:id="252" w:author="GMC" w:date="2026-02-05T11:14:00Z" w16du:dateUtc="2026-02-05T19:14:00Z">
        <w:r w:rsidR="00642797" w:rsidRPr="00642797">
          <w:rPr>
            <w:rFonts w:ascii="Times New Roman" w:hAnsi="Times New Roman" w:cs="Times New Roman"/>
            <w:lang w:val="en-CA"/>
            <w:rPrChange w:id="253" w:author="GMC" w:date="2026-02-05T11:14:00Z" w16du:dateUtc="2026-02-05T19:14:00Z">
              <w:rPr>
                <w:rFonts w:ascii="Times New Roman" w:hAnsi="Times New Roman" w:cs="Times New Roman"/>
              </w:rPr>
            </w:rPrChange>
          </w:rPr>
          <w:t>,</w:t>
        </w:r>
      </w:ins>
      <w:del w:id="254" w:author="GMC" w:date="2026-02-05T11:14:00Z" w16du:dateUtc="2026-02-05T19:14:00Z">
        <w:r w:rsidRPr="00642797" w:rsidDel="00642797">
          <w:rPr>
            <w:rFonts w:ascii="Times New Roman" w:hAnsi="Times New Roman" w:cs="Times New Roman"/>
            <w:lang w:val="en-CA"/>
            <w:rPrChange w:id="255" w:author="GMC" w:date="2026-02-05T11:14:00Z" w16du:dateUtc="2026-02-05T19:14:00Z">
              <w:rPr>
                <w:rFonts w:ascii="Times New Roman" w:hAnsi="Times New Roman" w:cs="Times New Roman"/>
              </w:rPr>
            </w:rPrChange>
          </w:rPr>
          <w:delText xml:space="preserve"> and</w:delText>
        </w:r>
      </w:del>
      <w:r w:rsidRPr="00642797">
        <w:rPr>
          <w:rFonts w:ascii="Times New Roman" w:hAnsi="Times New Roman" w:cs="Times New Roman"/>
          <w:lang w:val="en-CA"/>
          <w:rPrChange w:id="256" w:author="GMC" w:date="2026-02-05T11:14:00Z" w16du:dateUtc="2026-02-05T19:14:00Z">
            <w:rPr>
              <w:rFonts w:ascii="Times New Roman" w:hAnsi="Times New Roman" w:cs="Times New Roman"/>
            </w:rPr>
          </w:rPrChange>
        </w:rPr>
        <w:t xml:space="preserve"> </w:t>
      </w:r>
      <w:proofErr w:type="spellStart"/>
      <w:r w:rsidRPr="00642797">
        <w:rPr>
          <w:rFonts w:ascii="Times New Roman" w:hAnsi="Times New Roman" w:cs="Times New Roman"/>
          <w:lang w:val="en-CA"/>
          <w:rPrChange w:id="257" w:author="GMC" w:date="2026-02-05T11:14:00Z" w16du:dateUtc="2026-02-05T19:14:00Z">
            <w:rPr>
              <w:rFonts w:ascii="Times New Roman" w:hAnsi="Times New Roman" w:cs="Times New Roman"/>
            </w:rPr>
          </w:rPrChange>
        </w:rPr>
        <w:t>mpegPerChannel</w:t>
      </w:r>
      <w:proofErr w:type="spellEnd"/>
      <w:ins w:id="258" w:author="GMC" w:date="2026-02-05T11:14:00Z" w16du:dateUtc="2026-02-05T19:14:00Z">
        <w:r w:rsidR="00642797" w:rsidRPr="00642797">
          <w:rPr>
            <w:rFonts w:ascii="Times New Roman" w:hAnsi="Times New Roman" w:cs="Times New Roman"/>
            <w:lang w:val="en-CA"/>
            <w:rPrChange w:id="259" w:author="GMC" w:date="2026-02-05T11:14:00Z" w16du:dateUtc="2026-02-05T19:14:00Z">
              <w:rPr>
                <w:rFonts w:ascii="Times New Roman" w:hAnsi="Times New Roman" w:cs="Times New Roman"/>
              </w:rPr>
            </w:rPrChange>
          </w:rPr>
          <w:t>,</w:t>
        </w:r>
        <w:r w:rsidR="00642797">
          <w:rPr>
            <w:rFonts w:ascii="Times New Roman" w:hAnsi="Times New Roman" w:cs="Times New Roman"/>
            <w:lang w:val="en-CA"/>
          </w:rPr>
          <w:t xml:space="preserve"> </w:t>
        </w:r>
        <w:proofErr w:type="spellStart"/>
        <w:r w:rsidR="00642797">
          <w:rPr>
            <w:rFonts w:ascii="Times New Roman" w:hAnsi="Times New Roman" w:cs="Times New Roman"/>
            <w:lang w:val="en-CA"/>
          </w:rPr>
          <w:t>mpegStiching</w:t>
        </w:r>
      </w:ins>
      <w:proofErr w:type="spellEnd"/>
      <w:r w:rsidRPr="00642797">
        <w:rPr>
          <w:rFonts w:ascii="Times New Roman" w:hAnsi="Times New Roman" w:cs="Times New Roman"/>
          <w:lang w:val="en-CA"/>
          <w:rPrChange w:id="260" w:author="GMC" w:date="2026-02-05T11:14:00Z" w16du:dateUtc="2026-02-05T19:14:00Z">
            <w:rPr>
              <w:rFonts w:ascii="Times New Roman" w:hAnsi="Times New Roman" w:cs="Times New Roman"/>
            </w:rPr>
          </w:rPrChange>
        </w:rPr>
        <w:t>).</w:t>
      </w:r>
    </w:p>
    <w:p w14:paraId="03000003" w14:textId="77777777" w:rsidR="00514422" w:rsidRPr="002D2C73" w:rsidRDefault="00984A0F" w:rsidP="00AB234E">
      <w:pPr>
        <w:pStyle w:val="Bulleted"/>
        <w:rPr>
          <w:rFonts w:ascii="Times New Roman" w:hAnsi="Times New Roman" w:cs="Times New Roman"/>
          <w:lang w:val="en-CA"/>
          <w:rPrChange w:id="261" w:author="GMC" w:date="2026-02-06T07:18:00Z" w16du:dateUtc="2026-02-06T12:18:00Z">
            <w:rPr>
              <w:rFonts w:ascii="Times New Roman" w:hAnsi="Times New Roman" w:cs="Times New Roman"/>
            </w:rPr>
          </w:rPrChange>
        </w:rPr>
      </w:pPr>
      <w:r w:rsidRPr="002D2C73">
        <w:rPr>
          <w:rFonts w:ascii="Times New Roman" w:hAnsi="Times New Roman" w:cs="Times New Roman"/>
          <w:lang w:val="en-CA"/>
          <w:rPrChange w:id="262" w:author="GMC" w:date="2026-02-06T07:18:00Z" w16du:dateUtc="2026-02-06T12:18:00Z">
            <w:rPr>
              <w:rFonts w:ascii="Times New Roman" w:hAnsi="Times New Roman" w:cs="Times New Roman"/>
            </w:rPr>
          </w:rPrChange>
        </w:rPr>
        <w:lastRenderedPageBreak/>
        <w:t xml:space="preserve">Document the two-layer architecture (Khronos semantics + MPEG transport) and its suitability for 3GPP service integration, noting the alignment with the </w:t>
      </w:r>
      <w:proofErr w:type="spellStart"/>
      <w:r w:rsidRPr="002D2C73">
        <w:rPr>
          <w:rFonts w:ascii="Times New Roman" w:hAnsi="Times New Roman" w:cs="Times New Roman"/>
          <w:lang w:val="en-CA"/>
          <w:rPrChange w:id="263" w:author="GMC" w:date="2026-02-06T07:18:00Z" w16du:dateUtc="2026-02-06T12:18:00Z">
            <w:rPr>
              <w:rFonts w:ascii="Times New Roman" w:hAnsi="Times New Roman" w:cs="Times New Roman"/>
            </w:rPr>
          </w:rPrChange>
        </w:rPr>
        <w:t>glTF</w:t>
      </w:r>
      <w:proofErr w:type="spellEnd"/>
      <w:r w:rsidRPr="002D2C73">
        <w:rPr>
          <w:rFonts w:ascii="Times New Roman" w:hAnsi="Times New Roman" w:cs="Times New Roman"/>
          <w:lang w:val="en-CA"/>
          <w:rPrChange w:id="264" w:author="GMC" w:date="2026-02-06T07:18:00Z" w16du:dateUtc="2026-02-06T12:18:00Z">
            <w:rPr>
              <w:rFonts w:ascii="Times New Roman" w:hAnsi="Times New Roman" w:cs="Times New Roman"/>
            </w:rPr>
          </w:rPrChange>
        </w:rPr>
        <w:t>-based approach already used in TS 26.118 and TS 26.119.</w:t>
      </w:r>
    </w:p>
    <w:p w14:paraId="24645C3A" w14:textId="77777777" w:rsidR="00446C6A" w:rsidRDefault="00446C6A" w:rsidP="00446C6A">
      <w:pPr>
        <w:pStyle w:val="Bulleted"/>
        <w:numPr>
          <w:ilvl w:val="0"/>
          <w:numId w:val="0"/>
        </w:numPr>
        <w:rPr>
          <w:ins w:id="265" w:author="GMC" w:date="2026-02-06T07:15:00Z" w16du:dateUtc="2026-02-06T12:15:00Z"/>
          <w:rFonts w:ascii="Times New Roman" w:hAnsi="Times New Roman" w:cs="Times New Roman"/>
          <w:lang w:val="en-CA"/>
        </w:rPr>
      </w:pPr>
    </w:p>
    <w:p w14:paraId="03000005" w14:textId="2E5F0B1B" w:rsidR="00514422" w:rsidRDefault="00446C6A" w:rsidP="00446C6A">
      <w:pPr>
        <w:pStyle w:val="Bulleted"/>
        <w:numPr>
          <w:ilvl w:val="0"/>
          <w:numId w:val="0"/>
        </w:numPr>
        <w:rPr>
          <w:ins w:id="266" w:author="GMC" w:date="2026-02-06T07:16:00Z" w16du:dateUtc="2026-02-06T12:16:00Z"/>
          <w:rFonts w:ascii="Times New Roman" w:hAnsi="Times New Roman" w:cs="Times New Roman"/>
          <w:lang w:val="en-CA"/>
        </w:rPr>
      </w:pPr>
      <w:ins w:id="267" w:author="GMC" w:date="2026-02-06T07:14:00Z" w16du:dateUtc="2026-02-06T12:14:00Z">
        <w:r>
          <w:rPr>
            <w:rFonts w:ascii="Times New Roman" w:hAnsi="Times New Roman" w:cs="Times New Roman"/>
            <w:lang w:val="en-CA"/>
          </w:rPr>
          <w:t xml:space="preserve">We propose to </w:t>
        </w:r>
        <w:r w:rsidRPr="00446C6A">
          <w:rPr>
            <w:rFonts w:ascii="Times New Roman" w:hAnsi="Times New Roman" w:cs="Times New Roman"/>
            <w:lang w:val="en-CA"/>
            <w:rPrChange w:id="268" w:author="GMC" w:date="2026-02-06T07:14:00Z" w16du:dateUtc="2026-02-06T12:14:00Z">
              <w:rPr>
                <w:rFonts w:ascii="Times New Roman" w:hAnsi="Times New Roman" w:cs="Times New Roman"/>
              </w:rPr>
            </w:rPrChange>
          </w:rPr>
          <w:t>a</w:t>
        </w:r>
      </w:ins>
      <w:ins w:id="269" w:author="GMC" w:date="2026-02-06T07:15:00Z" w16du:dateUtc="2026-02-06T12:15:00Z">
        <w:r>
          <w:rPr>
            <w:rFonts w:ascii="Times New Roman" w:hAnsi="Times New Roman" w:cs="Times New Roman"/>
            <w:lang w:val="en-CA"/>
          </w:rPr>
          <w:t>dd a</w:t>
        </w:r>
      </w:ins>
      <w:ins w:id="270" w:author="GMC" w:date="2026-02-06T07:14:00Z" w16du:dateUtc="2026-02-06T12:14:00Z">
        <w:r w:rsidRPr="00446C6A">
          <w:rPr>
            <w:rFonts w:ascii="Times New Roman" w:hAnsi="Times New Roman" w:cs="Times New Roman"/>
            <w:lang w:val="en-CA"/>
            <w:rPrChange w:id="271" w:author="GMC" w:date="2026-02-06T07:14:00Z" w16du:dateUtc="2026-02-06T12:14:00Z">
              <w:rPr>
                <w:rFonts w:ascii="Times New Roman" w:hAnsi="Times New Roman" w:cs="Times New Roman"/>
              </w:rPr>
            </w:rPrChange>
          </w:rPr>
          <w:t xml:space="preserve"> new subsection for external format analysis under Section 11</w:t>
        </w:r>
      </w:ins>
      <w:ins w:id="272" w:author="GMC" w:date="2026-02-06T07:15:00Z" w16du:dateUtc="2026-02-06T12:15:00Z">
        <w:r w:rsidR="00B3023B">
          <w:rPr>
            <w:rFonts w:ascii="Times New Roman" w:hAnsi="Times New Roman" w:cs="Times New Roman"/>
            <w:lang w:val="en-CA"/>
          </w:rPr>
          <w:t xml:space="preserve">, addressing SID Objective </w:t>
        </w:r>
        <w:r w:rsidR="00B67E0A">
          <w:rPr>
            <w:rFonts w:ascii="Times New Roman" w:hAnsi="Times New Roman" w:cs="Times New Roman"/>
            <w:lang w:val="en-CA"/>
          </w:rPr>
          <w:t>7</w:t>
        </w:r>
      </w:ins>
      <w:ins w:id="273" w:author="GMC" w:date="2026-02-06T07:16:00Z" w16du:dateUtc="2026-02-06T12:16:00Z">
        <w:r w:rsidR="00D85E20">
          <w:rPr>
            <w:rFonts w:ascii="Times New Roman" w:hAnsi="Times New Roman" w:cs="Times New Roman"/>
            <w:lang w:val="en-CA"/>
          </w:rPr>
          <w:t>, listing the compression formats above</w:t>
        </w:r>
        <w:r w:rsidR="004566AD">
          <w:rPr>
            <w:rFonts w:ascii="Times New Roman" w:hAnsi="Times New Roman" w:cs="Times New Roman"/>
            <w:lang w:val="en-CA"/>
          </w:rPr>
          <w:t xml:space="preserve"> and considering two sub</w:t>
        </w:r>
        <w:r w:rsidR="00B855AB">
          <w:rPr>
            <w:rFonts w:ascii="Times New Roman" w:hAnsi="Times New Roman" w:cs="Times New Roman"/>
            <w:lang w:val="en-CA"/>
          </w:rPr>
          <w:t xml:space="preserve"> clauses one for static and one for dynamic 3DGS compression.</w:t>
        </w:r>
      </w:ins>
    </w:p>
    <w:p w14:paraId="43E17121" w14:textId="77777777" w:rsidR="00B855AB" w:rsidRPr="00446C6A" w:rsidRDefault="00B855AB">
      <w:pPr>
        <w:pStyle w:val="Bulleted"/>
        <w:numPr>
          <w:ilvl w:val="0"/>
          <w:numId w:val="0"/>
        </w:numPr>
        <w:rPr>
          <w:rFonts w:ascii="Times New Roman" w:hAnsi="Times New Roman" w:cs="Times New Roman"/>
          <w:lang w:val="en-CA"/>
          <w:rPrChange w:id="274" w:author="GMC" w:date="2026-02-06T07:14:00Z" w16du:dateUtc="2026-02-06T12:14:00Z">
            <w:rPr>
              <w:rFonts w:ascii="Times New Roman" w:hAnsi="Times New Roman" w:cs="Times New Roman"/>
            </w:rPr>
          </w:rPrChange>
        </w:rPr>
      </w:pPr>
    </w:p>
    <w:p w14:paraId="4D14DD41" w14:textId="2CE4882E" w:rsidR="00EE5926" w:rsidRPr="005767B8" w:rsidRDefault="00EE5926" w:rsidP="00504067">
      <w:pPr>
        <w:pStyle w:val="Heading1"/>
        <w:numPr>
          <w:ilvl w:val="0"/>
          <w:numId w:val="40"/>
        </w:numPr>
        <w:rPr>
          <w:rFonts w:ascii="Times New Roman" w:hAnsi="Times New Roman" w:cs="Times New Roman"/>
        </w:rPr>
      </w:pPr>
      <w:proofErr w:type="spellStart"/>
      <w:r w:rsidRPr="005767B8">
        <w:rPr>
          <w:rFonts w:ascii="Times New Roman" w:hAnsi="Times New Roman" w:cs="Times New Roman"/>
        </w:rPr>
        <w:t>References</w:t>
      </w:r>
      <w:proofErr w:type="spellEnd"/>
    </w:p>
    <w:p w14:paraId="48F5A4F5" w14:textId="26232579" w:rsidR="008325E3" w:rsidRPr="00CF6B46" w:rsidRDefault="00EE5926" w:rsidP="007F6DA5">
      <w:pPr>
        <w:rPr>
          <w:rFonts w:ascii="Times New Roman" w:hAnsi="Times New Roman" w:cs="Times New Roman"/>
          <w:lang w:val="en-CA"/>
          <w:rPrChange w:id="275" w:author="GMC" w:date="2026-02-06T07:19:00Z" w16du:dateUtc="2026-02-06T12:19:00Z">
            <w:rPr>
              <w:rFonts w:ascii="Times New Roman" w:hAnsi="Times New Roman" w:cs="Times New Roman"/>
            </w:rPr>
          </w:rPrChange>
        </w:rPr>
      </w:pPr>
      <w:r w:rsidRPr="00CF6B46">
        <w:rPr>
          <w:rFonts w:ascii="Times New Roman" w:hAnsi="Times New Roman" w:cs="Times New Roman"/>
          <w:lang w:val="en-CA"/>
          <w:rPrChange w:id="276" w:author="GMC" w:date="2026-02-06T07:19:00Z" w16du:dateUtc="2026-02-06T12:19:00Z">
            <w:rPr>
              <w:rFonts w:ascii="Times New Roman" w:hAnsi="Times New Roman" w:cs="Times New Roman"/>
            </w:rPr>
          </w:rPrChange>
        </w:rPr>
        <w:t>[1]</w:t>
      </w:r>
      <w:r w:rsidR="00CD2A81" w:rsidRPr="00CF6B46">
        <w:rPr>
          <w:rFonts w:ascii="Times New Roman" w:hAnsi="Times New Roman" w:cs="Times New Roman"/>
          <w:lang w:val="en-CA"/>
          <w:rPrChange w:id="277" w:author="GMC" w:date="2026-02-06T07:19:00Z" w16du:dateUtc="2026-02-06T12:19:00Z">
            <w:rPr>
              <w:rFonts w:ascii="Times New Roman" w:hAnsi="Times New Roman" w:cs="Times New Roman"/>
            </w:rPr>
          </w:rPrChange>
        </w:rPr>
        <w:tab/>
      </w:r>
      <w:r w:rsidRPr="00CF6B46">
        <w:rPr>
          <w:rFonts w:ascii="Times New Roman" w:hAnsi="Times New Roman" w:cs="Times New Roman"/>
          <w:lang w:val="en-CA"/>
          <w:rPrChange w:id="278" w:author="GMC" w:date="2026-02-06T07:19:00Z" w16du:dateUtc="2026-02-06T12:19:00Z">
            <w:rPr>
              <w:rFonts w:ascii="Times New Roman" w:hAnsi="Times New Roman" w:cs="Times New Roman"/>
            </w:rPr>
          </w:rPrChange>
        </w:rPr>
        <w:tab/>
        <w:t xml:space="preserve">ISO/IEC JTC 1/SC 29/WG 3 </w:t>
      </w:r>
      <w:r w:rsidRPr="00AD393E">
        <w:rPr>
          <w:rFonts w:ascii="Times New Roman" w:hAnsi="Times New Roman" w:cs="Times New Roman"/>
          <w:lang w:val="en-CA"/>
          <w:rPrChange w:id="279" w:author="GMC" w:date="2026-02-06T07:19:00Z" w16du:dateUtc="2026-02-06T12:19:00Z">
            <w:rPr>
              <w:rFonts w:ascii="Times New Roman" w:hAnsi="Times New Roman" w:cs="Times New Roman"/>
            </w:rPr>
          </w:rPrChange>
        </w:rPr>
        <w:t>m75695</w:t>
      </w:r>
      <w:r w:rsidRPr="00CF6B46">
        <w:rPr>
          <w:rFonts w:ascii="Times New Roman" w:hAnsi="Times New Roman" w:cs="Times New Roman"/>
          <w:lang w:val="en-CA"/>
          <w:rPrChange w:id="280" w:author="GMC" w:date="2026-02-06T07:19:00Z" w16du:dateUtc="2026-02-06T12:19:00Z">
            <w:rPr>
              <w:rFonts w:ascii="Times New Roman" w:hAnsi="Times New Roman" w:cs="Times New Roman"/>
            </w:rPr>
          </w:rPrChange>
        </w:rPr>
        <w:t xml:space="preserve">, “Rebasing MPEG GS extension on </w:t>
      </w:r>
      <w:proofErr w:type="spellStart"/>
      <w:r w:rsidRPr="00CF6B46">
        <w:rPr>
          <w:rFonts w:ascii="Times New Roman" w:hAnsi="Times New Roman" w:cs="Times New Roman"/>
          <w:lang w:val="en-CA"/>
          <w:rPrChange w:id="281" w:author="GMC" w:date="2026-02-06T07:19:00Z" w16du:dateUtc="2026-02-06T12:19:00Z">
            <w:rPr>
              <w:rFonts w:ascii="Times New Roman" w:hAnsi="Times New Roman" w:cs="Times New Roman"/>
            </w:rPr>
          </w:rPrChange>
        </w:rPr>
        <w:t>KHR_gaussian_splatting</w:t>
      </w:r>
      <w:proofErr w:type="spellEnd"/>
      <w:r w:rsidRPr="00CF6B46">
        <w:rPr>
          <w:rFonts w:ascii="Times New Roman" w:hAnsi="Times New Roman" w:cs="Times New Roman"/>
          <w:lang w:val="en-CA"/>
          <w:rPrChange w:id="282" w:author="GMC" w:date="2026-02-06T07:19:00Z" w16du:dateUtc="2026-02-06T12:19:00Z">
            <w:rPr>
              <w:rFonts w:ascii="Times New Roman" w:hAnsi="Times New Roman" w:cs="Times New Roman"/>
            </w:rPr>
          </w:rPrChange>
        </w:rPr>
        <w:t>”, January 2026.</w:t>
      </w:r>
    </w:p>
    <w:p w14:paraId="04000001" w14:textId="4A7447B2" w:rsidR="008325E3" w:rsidRPr="005767B8" w:rsidRDefault="00EE5926" w:rsidP="007F6DA5">
      <w:pPr>
        <w:rPr>
          <w:rFonts w:ascii="Times New Roman" w:hAnsi="Times New Roman" w:cs="Times New Roman"/>
        </w:rPr>
      </w:pPr>
      <w:r w:rsidRPr="005767B8">
        <w:rPr>
          <w:rFonts w:ascii="Times New Roman" w:hAnsi="Times New Roman" w:cs="Times New Roman"/>
        </w:rPr>
        <w:t>[2]</w:t>
      </w:r>
      <w:r w:rsidRPr="005767B8">
        <w:rPr>
          <w:rFonts w:ascii="Times New Roman" w:hAnsi="Times New Roman" w:cs="Times New Roman"/>
        </w:rPr>
        <w:tab/>
      </w:r>
      <w:r w:rsidR="00CD2A81" w:rsidRPr="005767B8">
        <w:rPr>
          <w:rFonts w:ascii="Times New Roman" w:hAnsi="Times New Roman" w:cs="Times New Roman"/>
        </w:rPr>
        <w:tab/>
      </w:r>
      <w:r w:rsidRPr="005767B8">
        <w:rPr>
          <w:rFonts w:ascii="Times New Roman" w:hAnsi="Times New Roman" w:cs="Times New Roman"/>
        </w:rPr>
        <w:t>Khronos Group, “</w:t>
      </w:r>
      <w:proofErr w:type="spellStart"/>
      <w:r w:rsidRPr="005767B8">
        <w:rPr>
          <w:rFonts w:ascii="Times New Roman" w:hAnsi="Times New Roman" w:cs="Times New Roman"/>
        </w:rPr>
        <w:t>KHR_gaussian_splatting</w:t>
      </w:r>
      <w:proofErr w:type="spellEnd"/>
      <w:r w:rsidRPr="005767B8">
        <w:rPr>
          <w:rFonts w:ascii="Times New Roman" w:hAnsi="Times New Roman" w:cs="Times New Roman"/>
        </w:rPr>
        <w:t xml:space="preserve">”, </w:t>
      </w:r>
      <w:proofErr w:type="spellStart"/>
      <w:r w:rsidRPr="005767B8">
        <w:rPr>
          <w:rFonts w:ascii="Times New Roman" w:hAnsi="Times New Roman" w:cs="Times New Roman"/>
        </w:rPr>
        <w:t>glTF</w:t>
      </w:r>
      <w:proofErr w:type="spellEnd"/>
      <w:r w:rsidRPr="005767B8">
        <w:rPr>
          <w:rFonts w:ascii="Times New Roman" w:hAnsi="Times New Roman" w:cs="Times New Roman"/>
        </w:rPr>
        <w:t xml:space="preserve"> Extension, </w:t>
      </w:r>
      <w:proofErr w:type="spellStart"/>
      <w:r w:rsidRPr="005767B8">
        <w:rPr>
          <w:rFonts w:ascii="Times New Roman" w:hAnsi="Times New Roman" w:cs="Times New Roman"/>
        </w:rPr>
        <w:t>Review</w:t>
      </w:r>
      <w:proofErr w:type="spellEnd"/>
      <w:r w:rsidRPr="005767B8">
        <w:rPr>
          <w:rFonts w:ascii="Times New Roman" w:hAnsi="Times New Roman" w:cs="Times New Roman"/>
        </w:rPr>
        <w:t xml:space="preserve"> Draft, 2025.</w:t>
      </w:r>
    </w:p>
    <w:p w14:paraId="04000002" w14:textId="4F48FFD0" w:rsidR="008325E3" w:rsidRPr="005767B8" w:rsidRDefault="00EE5926" w:rsidP="007F6DA5">
      <w:pPr>
        <w:rPr>
          <w:rFonts w:ascii="Times New Roman" w:hAnsi="Times New Roman" w:cs="Times New Roman"/>
        </w:rPr>
      </w:pPr>
      <w:r w:rsidRPr="005767B8">
        <w:rPr>
          <w:rFonts w:ascii="Times New Roman" w:hAnsi="Times New Roman" w:cs="Times New Roman"/>
        </w:rPr>
        <w:t>[3]</w:t>
      </w:r>
      <w:r w:rsidRPr="005767B8">
        <w:rPr>
          <w:rFonts w:ascii="Times New Roman" w:hAnsi="Times New Roman" w:cs="Times New Roman"/>
        </w:rPr>
        <w:tab/>
      </w:r>
      <w:r w:rsidR="00CD2A81" w:rsidRPr="005767B8">
        <w:rPr>
          <w:rFonts w:ascii="Times New Roman" w:hAnsi="Times New Roman" w:cs="Times New Roman"/>
        </w:rPr>
        <w:tab/>
      </w:r>
      <w:r w:rsidRPr="005767B8">
        <w:rPr>
          <w:rFonts w:ascii="Times New Roman" w:hAnsi="Times New Roman" w:cs="Times New Roman"/>
        </w:rPr>
        <w:t>Khronos Group, “</w:t>
      </w:r>
      <w:proofErr w:type="spellStart"/>
      <w:r w:rsidRPr="005767B8">
        <w:rPr>
          <w:rFonts w:ascii="Times New Roman" w:hAnsi="Times New Roman" w:cs="Times New Roman"/>
        </w:rPr>
        <w:t>glTF</w:t>
      </w:r>
      <w:proofErr w:type="spellEnd"/>
      <w:r w:rsidRPr="005767B8">
        <w:rPr>
          <w:rFonts w:ascii="Times New Roman" w:hAnsi="Times New Roman" w:cs="Times New Roman"/>
        </w:rPr>
        <w:t xml:space="preserve"> 2.0 </w:t>
      </w:r>
      <w:proofErr w:type="spellStart"/>
      <w:r w:rsidRPr="005767B8">
        <w:rPr>
          <w:rFonts w:ascii="Times New Roman" w:hAnsi="Times New Roman" w:cs="Times New Roman"/>
        </w:rPr>
        <w:t>Specification</w:t>
      </w:r>
      <w:proofErr w:type="spellEnd"/>
      <w:r w:rsidRPr="005767B8">
        <w:rPr>
          <w:rFonts w:ascii="Times New Roman" w:hAnsi="Times New Roman" w:cs="Times New Roman"/>
        </w:rPr>
        <w:t>”.</w:t>
      </w:r>
    </w:p>
    <w:p w14:paraId="04000003" w14:textId="7D898691" w:rsidR="008325E3" w:rsidRPr="005767B8" w:rsidRDefault="00EE5926" w:rsidP="007F6DA5">
      <w:pPr>
        <w:rPr>
          <w:rFonts w:ascii="Times New Roman" w:hAnsi="Times New Roman" w:cs="Times New Roman"/>
        </w:rPr>
      </w:pPr>
      <w:r w:rsidRPr="005767B8">
        <w:rPr>
          <w:rFonts w:ascii="Times New Roman" w:hAnsi="Times New Roman" w:cs="Times New Roman"/>
        </w:rPr>
        <w:t>[4]</w:t>
      </w:r>
      <w:r w:rsidRPr="005767B8">
        <w:rPr>
          <w:rFonts w:ascii="Times New Roman" w:hAnsi="Times New Roman" w:cs="Times New Roman"/>
        </w:rPr>
        <w:tab/>
      </w:r>
      <w:r w:rsidR="00CD2A81" w:rsidRPr="005767B8">
        <w:rPr>
          <w:rFonts w:ascii="Times New Roman" w:hAnsi="Times New Roman" w:cs="Times New Roman"/>
        </w:rPr>
        <w:tab/>
      </w:r>
      <w:r w:rsidRPr="005767B8">
        <w:rPr>
          <w:rFonts w:ascii="Times New Roman" w:hAnsi="Times New Roman" w:cs="Times New Roman"/>
        </w:rPr>
        <w:t xml:space="preserve">3GPP TR 26.958 V0.1.1, “Study on 3D </w:t>
      </w:r>
      <w:proofErr w:type="spellStart"/>
      <w:r w:rsidRPr="005767B8">
        <w:rPr>
          <w:rFonts w:ascii="Times New Roman" w:hAnsi="Times New Roman" w:cs="Times New Roman"/>
        </w:rPr>
        <w:t>Gaussian</w:t>
      </w:r>
      <w:proofErr w:type="spellEnd"/>
      <w:r w:rsidRPr="005767B8">
        <w:rPr>
          <w:rFonts w:ascii="Times New Roman" w:hAnsi="Times New Roman" w:cs="Times New Roman"/>
        </w:rPr>
        <w:t xml:space="preserve"> </w:t>
      </w:r>
      <w:proofErr w:type="spellStart"/>
      <w:r w:rsidRPr="005767B8">
        <w:rPr>
          <w:rFonts w:ascii="Times New Roman" w:hAnsi="Times New Roman" w:cs="Times New Roman"/>
        </w:rPr>
        <w:t>Splatting</w:t>
      </w:r>
      <w:proofErr w:type="spellEnd"/>
      <w:r w:rsidRPr="005767B8">
        <w:rPr>
          <w:rFonts w:ascii="Times New Roman" w:hAnsi="Times New Roman" w:cs="Times New Roman"/>
        </w:rPr>
        <w:t xml:space="preserve"> (3DGS) for Media in 5G MBS”, November 2025.</w:t>
      </w:r>
    </w:p>
    <w:p w14:paraId="04000004" w14:textId="337F2C19" w:rsidR="008325E3" w:rsidRPr="005767B8" w:rsidRDefault="00EE5926" w:rsidP="007F6DA5">
      <w:pPr>
        <w:rPr>
          <w:rFonts w:ascii="Times New Roman" w:hAnsi="Times New Roman" w:cs="Times New Roman"/>
        </w:rPr>
      </w:pPr>
      <w:r w:rsidRPr="005767B8">
        <w:rPr>
          <w:rFonts w:ascii="Times New Roman" w:hAnsi="Times New Roman" w:cs="Times New Roman"/>
        </w:rPr>
        <w:t>[5]</w:t>
      </w:r>
      <w:r w:rsidR="00CD2A81" w:rsidRPr="005767B8">
        <w:rPr>
          <w:rFonts w:ascii="Times New Roman" w:hAnsi="Times New Roman" w:cs="Times New Roman"/>
        </w:rPr>
        <w:tab/>
      </w:r>
      <w:r w:rsidRPr="005767B8">
        <w:rPr>
          <w:rFonts w:ascii="Times New Roman" w:hAnsi="Times New Roman" w:cs="Times New Roman"/>
        </w:rPr>
        <w:tab/>
        <w:t xml:space="preserve">3GPP SP-251190, “New SID on 3D </w:t>
      </w:r>
      <w:proofErr w:type="spellStart"/>
      <w:r w:rsidRPr="005767B8">
        <w:rPr>
          <w:rFonts w:ascii="Times New Roman" w:hAnsi="Times New Roman" w:cs="Times New Roman"/>
        </w:rPr>
        <w:t>Gaussian</w:t>
      </w:r>
      <w:proofErr w:type="spellEnd"/>
      <w:r w:rsidRPr="005767B8">
        <w:rPr>
          <w:rFonts w:ascii="Times New Roman" w:hAnsi="Times New Roman" w:cs="Times New Roman"/>
        </w:rPr>
        <w:t xml:space="preserve"> </w:t>
      </w:r>
      <w:proofErr w:type="spellStart"/>
      <w:r w:rsidRPr="005767B8">
        <w:rPr>
          <w:rFonts w:ascii="Times New Roman" w:hAnsi="Times New Roman" w:cs="Times New Roman"/>
        </w:rPr>
        <w:t>Splatting</w:t>
      </w:r>
      <w:proofErr w:type="spellEnd"/>
      <w:r w:rsidRPr="005767B8">
        <w:rPr>
          <w:rFonts w:ascii="Times New Roman" w:hAnsi="Times New Roman" w:cs="Times New Roman"/>
        </w:rPr>
        <w:t xml:space="preserve"> for Media in 5G MBS”.</w:t>
      </w:r>
    </w:p>
    <w:p w14:paraId="04000005" w14:textId="626D083F" w:rsidR="008325E3" w:rsidRPr="005767B8" w:rsidRDefault="00EE5926" w:rsidP="007F6DA5">
      <w:pPr>
        <w:rPr>
          <w:rFonts w:ascii="Times New Roman" w:hAnsi="Times New Roman" w:cs="Times New Roman"/>
        </w:rPr>
      </w:pPr>
      <w:r w:rsidRPr="005767B8">
        <w:rPr>
          <w:rFonts w:ascii="Times New Roman" w:hAnsi="Times New Roman" w:cs="Times New Roman"/>
        </w:rPr>
        <w:t>[6]</w:t>
      </w:r>
      <w:r w:rsidRPr="005767B8">
        <w:rPr>
          <w:rFonts w:ascii="Times New Roman" w:hAnsi="Times New Roman" w:cs="Times New Roman"/>
        </w:rPr>
        <w:tab/>
      </w:r>
      <w:r w:rsidR="00CD2A81" w:rsidRPr="005767B8">
        <w:rPr>
          <w:rFonts w:ascii="Times New Roman" w:hAnsi="Times New Roman" w:cs="Times New Roman"/>
        </w:rPr>
        <w:tab/>
      </w:r>
      <w:proofErr w:type="spellStart"/>
      <w:r w:rsidRPr="005767B8">
        <w:rPr>
          <w:rFonts w:ascii="Times New Roman" w:hAnsi="Times New Roman" w:cs="Times New Roman"/>
        </w:rPr>
        <w:t>Kerbl</w:t>
      </w:r>
      <w:proofErr w:type="spellEnd"/>
      <w:r w:rsidRPr="005767B8">
        <w:rPr>
          <w:rFonts w:ascii="Times New Roman" w:hAnsi="Times New Roman" w:cs="Times New Roman"/>
        </w:rPr>
        <w:t xml:space="preserve">, B., </w:t>
      </w:r>
      <w:proofErr w:type="spellStart"/>
      <w:r w:rsidRPr="005767B8">
        <w:rPr>
          <w:rFonts w:ascii="Times New Roman" w:hAnsi="Times New Roman" w:cs="Times New Roman"/>
        </w:rPr>
        <w:t>Kopanas</w:t>
      </w:r>
      <w:proofErr w:type="spellEnd"/>
      <w:r w:rsidRPr="005767B8">
        <w:rPr>
          <w:rFonts w:ascii="Times New Roman" w:hAnsi="Times New Roman" w:cs="Times New Roman"/>
        </w:rPr>
        <w:t xml:space="preserve">, G., Leimkuhler, T., Drettakis, G., “3D </w:t>
      </w:r>
      <w:proofErr w:type="spellStart"/>
      <w:r w:rsidRPr="005767B8">
        <w:rPr>
          <w:rFonts w:ascii="Times New Roman" w:hAnsi="Times New Roman" w:cs="Times New Roman"/>
        </w:rPr>
        <w:t>Gaussian</w:t>
      </w:r>
      <w:proofErr w:type="spellEnd"/>
      <w:r w:rsidRPr="005767B8">
        <w:rPr>
          <w:rFonts w:ascii="Times New Roman" w:hAnsi="Times New Roman" w:cs="Times New Roman"/>
        </w:rPr>
        <w:t xml:space="preserve"> </w:t>
      </w:r>
      <w:proofErr w:type="spellStart"/>
      <w:r w:rsidRPr="005767B8">
        <w:rPr>
          <w:rFonts w:ascii="Times New Roman" w:hAnsi="Times New Roman" w:cs="Times New Roman"/>
        </w:rPr>
        <w:t>Splatting</w:t>
      </w:r>
      <w:proofErr w:type="spellEnd"/>
      <w:r w:rsidRPr="005767B8">
        <w:rPr>
          <w:rFonts w:ascii="Times New Roman" w:hAnsi="Times New Roman" w:cs="Times New Roman"/>
        </w:rPr>
        <w:t xml:space="preserve"> for Real-Time Radiance Field Rendering”, ACM Transactions on Graphics (SIGGRAPH), 2023.</w:t>
      </w:r>
    </w:p>
    <w:p w14:paraId="04000006" w14:textId="6C9E6B5A" w:rsidR="008325E3" w:rsidRPr="005767B8" w:rsidRDefault="00EE5926" w:rsidP="007F6DA5">
      <w:pPr>
        <w:rPr>
          <w:rFonts w:ascii="Times New Roman" w:hAnsi="Times New Roman" w:cs="Times New Roman"/>
        </w:rPr>
      </w:pPr>
      <w:r w:rsidRPr="005767B8">
        <w:rPr>
          <w:rFonts w:ascii="Times New Roman" w:hAnsi="Times New Roman" w:cs="Times New Roman"/>
        </w:rPr>
        <w:t>[7]</w:t>
      </w:r>
      <w:r w:rsidRPr="005767B8">
        <w:rPr>
          <w:rFonts w:ascii="Times New Roman" w:hAnsi="Times New Roman" w:cs="Times New Roman"/>
        </w:rPr>
        <w:tab/>
      </w:r>
      <w:r w:rsidR="00CD2A81" w:rsidRPr="005767B8">
        <w:rPr>
          <w:rFonts w:ascii="Times New Roman" w:hAnsi="Times New Roman" w:cs="Times New Roman"/>
        </w:rPr>
        <w:tab/>
      </w:r>
      <w:r w:rsidRPr="005767B8">
        <w:rPr>
          <w:rFonts w:ascii="Times New Roman" w:hAnsi="Times New Roman" w:cs="Times New Roman"/>
        </w:rPr>
        <w:t>3GPP TS 26.118, “Virtual Reality (VR) profiles for streaming applications”.</w:t>
      </w:r>
    </w:p>
    <w:p w14:paraId="04000007" w14:textId="313EFA65" w:rsidR="008325E3" w:rsidRDefault="00EE5926" w:rsidP="007F6DA5">
      <w:pPr>
        <w:rPr>
          <w:ins w:id="283" w:author="GMC" w:date="2026-02-06T07:09:00Z" w16du:dateUtc="2026-02-06T12:09:00Z"/>
          <w:rFonts w:ascii="Times New Roman" w:hAnsi="Times New Roman" w:cs="Times New Roman"/>
        </w:rPr>
      </w:pPr>
      <w:r w:rsidRPr="005767B8">
        <w:rPr>
          <w:rFonts w:ascii="Times New Roman" w:hAnsi="Times New Roman" w:cs="Times New Roman"/>
        </w:rPr>
        <w:t>[8]</w:t>
      </w:r>
      <w:r w:rsidRPr="005767B8">
        <w:rPr>
          <w:rFonts w:ascii="Times New Roman" w:hAnsi="Times New Roman" w:cs="Times New Roman"/>
        </w:rPr>
        <w:tab/>
      </w:r>
      <w:r w:rsidR="00CD2A81" w:rsidRPr="005767B8">
        <w:rPr>
          <w:rFonts w:ascii="Times New Roman" w:hAnsi="Times New Roman" w:cs="Times New Roman"/>
        </w:rPr>
        <w:tab/>
      </w:r>
      <w:r w:rsidRPr="005767B8">
        <w:rPr>
          <w:rFonts w:ascii="Times New Roman" w:hAnsi="Times New Roman" w:cs="Times New Roman"/>
        </w:rPr>
        <w:t xml:space="preserve">3GPP TS 26.119, “Media </w:t>
      </w:r>
      <w:proofErr w:type="spellStart"/>
      <w:r w:rsidRPr="005767B8">
        <w:rPr>
          <w:rFonts w:ascii="Times New Roman" w:hAnsi="Times New Roman" w:cs="Times New Roman"/>
        </w:rPr>
        <w:t>Capabilities</w:t>
      </w:r>
      <w:proofErr w:type="spellEnd"/>
      <w:r w:rsidRPr="005767B8">
        <w:rPr>
          <w:rFonts w:ascii="Times New Roman" w:hAnsi="Times New Roman" w:cs="Times New Roman"/>
        </w:rPr>
        <w:t xml:space="preserve"> for </w:t>
      </w:r>
      <w:proofErr w:type="spellStart"/>
      <w:r w:rsidRPr="005767B8">
        <w:rPr>
          <w:rFonts w:ascii="Times New Roman" w:hAnsi="Times New Roman" w:cs="Times New Roman"/>
        </w:rPr>
        <w:t>Augmented</w:t>
      </w:r>
      <w:proofErr w:type="spellEnd"/>
      <w:r w:rsidRPr="005767B8">
        <w:rPr>
          <w:rFonts w:ascii="Times New Roman" w:hAnsi="Times New Roman" w:cs="Times New Roman"/>
        </w:rPr>
        <w:t xml:space="preserve"> Reality (MeCAR)”.</w:t>
      </w:r>
    </w:p>
    <w:p w14:paraId="258FBD07" w14:textId="53724503" w:rsidR="003F245F" w:rsidRPr="00202472" w:rsidRDefault="003F245F" w:rsidP="007F6DA5">
      <w:pPr>
        <w:rPr>
          <w:ins w:id="284" w:author="GMC" w:date="2026-02-06T07:09:00Z" w16du:dateUtc="2026-02-06T12:09:00Z"/>
          <w:rFonts w:ascii="Times New Roman" w:hAnsi="Times New Roman" w:cs="Times New Roman"/>
          <w:lang w:val="en-CA"/>
          <w:rPrChange w:id="285" w:author="GMC" w:date="2026-02-06T07:28:00Z" w16du:dateUtc="2026-02-06T12:28:00Z">
            <w:rPr>
              <w:ins w:id="286" w:author="GMC" w:date="2026-02-06T07:09:00Z" w16du:dateUtc="2026-02-06T12:09:00Z"/>
              <w:rFonts w:ascii="Times New Roman" w:hAnsi="Times New Roman" w:cs="Times New Roman"/>
            </w:rPr>
          </w:rPrChange>
        </w:rPr>
      </w:pPr>
      <w:ins w:id="287" w:author="GMC" w:date="2026-02-06T07:09:00Z" w16du:dateUtc="2026-02-06T12:09:00Z">
        <w:r w:rsidRPr="00625E8D">
          <w:rPr>
            <w:rFonts w:ascii="Times New Roman" w:hAnsi="Times New Roman" w:cs="Times New Roman"/>
            <w:lang w:val="en-CA"/>
            <w:rPrChange w:id="288" w:author="GMC" w:date="2026-02-06T07:10:00Z" w16du:dateUtc="2026-02-06T12:10:00Z">
              <w:rPr>
                <w:rFonts w:ascii="Times New Roman" w:hAnsi="Times New Roman" w:cs="Times New Roman"/>
              </w:rPr>
            </w:rPrChange>
          </w:rPr>
          <w:t>[9]</w:t>
        </w:r>
      </w:ins>
      <w:ins w:id="289" w:author="GMC" w:date="2026-02-06T07:10:00Z" w16du:dateUtc="2026-02-06T12:10:00Z">
        <w:r w:rsidR="00625E8D" w:rsidRPr="00625E8D">
          <w:rPr>
            <w:rFonts w:ascii="Times New Roman" w:hAnsi="Times New Roman" w:cs="Times New Roman"/>
            <w:lang w:val="en-CA"/>
          </w:rPr>
          <w:t xml:space="preserve"> </w:t>
        </w:r>
        <w:r w:rsidR="00625E8D">
          <w:rPr>
            <w:rFonts w:ascii="Times New Roman" w:hAnsi="Times New Roman" w:cs="Times New Roman"/>
            <w:lang w:val="en-CA"/>
          </w:rPr>
          <w:tab/>
        </w:r>
      </w:ins>
      <w:ins w:id="290" w:author="GMC" w:date="2026-02-06T07:29:00Z" w16du:dateUtc="2026-02-06T12:29:00Z">
        <w:r w:rsidR="0088420A" w:rsidRPr="00836342">
          <w:rPr>
            <w:rFonts w:ascii="Times New Roman" w:hAnsi="Times New Roman" w:cs="Times New Roman"/>
            <w:lang w:val="en-CA"/>
          </w:rPr>
          <w:t xml:space="preserve">ISO/IEC JTC 1/SC 29/WG </w:t>
        </w:r>
        <w:r w:rsidR="0088420A">
          <w:rPr>
            <w:rFonts w:ascii="Times New Roman" w:hAnsi="Times New Roman" w:cs="Times New Roman"/>
            <w:lang w:val="en-CA"/>
          </w:rPr>
          <w:t>7</w:t>
        </w:r>
        <w:r w:rsidR="00671E0A" w:rsidRPr="00671E0A">
          <w:rPr>
            <w:lang w:val="en-CA"/>
            <w:rPrChange w:id="291" w:author="GMC" w:date="2026-02-06T07:29:00Z" w16du:dateUtc="2026-02-06T12:29:00Z">
              <w:rPr/>
            </w:rPrChange>
          </w:rPr>
          <w:t xml:space="preserve"> </w:t>
        </w:r>
      </w:ins>
      <w:ins w:id="292" w:author="GMC" w:date="2026-02-06T07:29:00Z">
        <w:r w:rsidR="00671E0A" w:rsidRPr="00671E0A">
          <w:rPr>
            <w:rFonts w:ascii="Times New Roman" w:hAnsi="Times New Roman" w:cs="Times New Roman"/>
            <w:lang w:val="en-CA"/>
            <w:rPrChange w:id="293" w:author="GMC" w:date="2026-02-06T07:29:00Z" w16du:dateUtc="2026-02-06T12:29:00Z">
              <w:rPr>
                <w:rFonts w:ascii="Times New Roman" w:hAnsi="Times New Roman" w:cs="Times New Roman"/>
              </w:rPr>
            </w:rPrChange>
          </w:rPr>
          <w:t>N01360</w:t>
        </w:r>
      </w:ins>
      <w:ins w:id="294" w:author="GMC" w:date="2026-02-06T07:29:00Z" w16du:dateUtc="2026-02-06T12:29:00Z">
        <w:r w:rsidR="00671E0A" w:rsidRPr="00671E0A">
          <w:rPr>
            <w:rFonts w:ascii="Times New Roman" w:hAnsi="Times New Roman" w:cs="Times New Roman"/>
            <w:lang w:val="en-CA"/>
            <w:rPrChange w:id="295" w:author="GMC" w:date="2026-02-06T07:29:00Z" w16du:dateUtc="2026-02-06T12:29:00Z">
              <w:rPr>
                <w:rFonts w:ascii="Times New Roman" w:hAnsi="Times New Roman" w:cs="Times New Roman"/>
              </w:rPr>
            </w:rPrChange>
          </w:rPr>
          <w:t>,</w:t>
        </w:r>
        <w:r w:rsidR="0088420A" w:rsidRPr="00836342">
          <w:rPr>
            <w:rFonts w:ascii="Times New Roman" w:hAnsi="Times New Roman" w:cs="Times New Roman"/>
            <w:lang w:val="en-CA"/>
          </w:rPr>
          <w:t xml:space="preserve"> </w:t>
        </w:r>
        <w:r w:rsidR="0088420A">
          <w:rPr>
            <w:rFonts w:ascii="Times New Roman" w:hAnsi="Times New Roman" w:cs="Times New Roman"/>
            <w:lang w:val="en-CA"/>
          </w:rPr>
          <w:t>“</w:t>
        </w:r>
      </w:ins>
      <w:ins w:id="296" w:author="GMC" w:date="2026-02-06T07:28:00Z">
        <w:r w:rsidR="00202472" w:rsidRPr="00202472">
          <w:rPr>
            <w:rFonts w:ascii="Times New Roman" w:hAnsi="Times New Roman" w:cs="Times New Roman"/>
            <w:lang w:val="en-CA"/>
            <w:rPrChange w:id="297" w:author="GMC" w:date="2026-02-06T07:28:00Z" w16du:dateUtc="2026-02-06T12:28:00Z">
              <w:rPr>
                <w:rFonts w:ascii="Times New Roman" w:hAnsi="Times New Roman" w:cs="Times New Roman"/>
              </w:rPr>
            </w:rPrChange>
          </w:rPr>
          <w:t>Text of ISO/IEC 23090-5 CDAM V-PCC for gaussian splats coding</w:t>
        </w:r>
      </w:ins>
      <w:ins w:id="298" w:author="GMC" w:date="2026-02-06T07:29:00Z" w16du:dateUtc="2026-02-06T12:29:00Z">
        <w:r w:rsidR="0088420A">
          <w:rPr>
            <w:rFonts w:ascii="Times New Roman" w:hAnsi="Times New Roman" w:cs="Times New Roman"/>
            <w:lang w:val="en-CA"/>
          </w:rPr>
          <w:t>”</w:t>
        </w:r>
        <w:r w:rsidR="00671E0A">
          <w:rPr>
            <w:rFonts w:ascii="Times New Roman" w:hAnsi="Times New Roman" w:cs="Times New Roman"/>
            <w:lang w:val="en-CA"/>
          </w:rPr>
          <w:t xml:space="preserve"> January 2026.</w:t>
        </w:r>
      </w:ins>
    </w:p>
    <w:p w14:paraId="12B98C72" w14:textId="01FF09D2" w:rsidR="003F245F" w:rsidRPr="006103FB" w:rsidRDefault="003F245F" w:rsidP="007F6DA5">
      <w:pPr>
        <w:rPr>
          <w:ins w:id="299" w:author="GMC" w:date="2026-02-06T07:09:00Z" w16du:dateUtc="2026-02-06T12:09:00Z"/>
          <w:rFonts w:ascii="Times New Roman" w:hAnsi="Times New Roman" w:cs="Times New Roman"/>
          <w:lang w:val="en-CA"/>
          <w:rPrChange w:id="300" w:author="GMC" w:date="2026-02-06T07:30:00Z" w16du:dateUtc="2026-02-06T12:30:00Z">
            <w:rPr>
              <w:ins w:id="301" w:author="GMC" w:date="2026-02-06T07:09:00Z" w16du:dateUtc="2026-02-06T12:09:00Z"/>
              <w:rFonts w:ascii="Times New Roman" w:hAnsi="Times New Roman" w:cs="Times New Roman"/>
            </w:rPr>
          </w:rPrChange>
        </w:rPr>
      </w:pPr>
      <w:ins w:id="302" w:author="GMC" w:date="2026-02-06T07:09:00Z" w16du:dateUtc="2026-02-06T12:09:00Z">
        <w:r w:rsidRPr="00625E8D">
          <w:rPr>
            <w:rFonts w:ascii="Times New Roman" w:hAnsi="Times New Roman" w:cs="Times New Roman"/>
            <w:lang w:val="en-CA"/>
            <w:rPrChange w:id="303" w:author="GMC" w:date="2026-02-06T07:10:00Z" w16du:dateUtc="2026-02-06T12:10:00Z">
              <w:rPr>
                <w:rFonts w:ascii="Times New Roman" w:hAnsi="Times New Roman" w:cs="Times New Roman"/>
              </w:rPr>
            </w:rPrChange>
          </w:rPr>
          <w:t>[10]</w:t>
        </w:r>
      </w:ins>
      <w:ins w:id="304" w:author="GMC" w:date="2026-02-06T07:10:00Z" w16du:dateUtc="2026-02-06T12:10:00Z">
        <w:r w:rsidR="00625E8D" w:rsidRPr="00625E8D">
          <w:rPr>
            <w:rFonts w:ascii="Times New Roman" w:hAnsi="Times New Roman" w:cs="Times New Roman"/>
            <w:lang w:val="en-CA"/>
            <w:rPrChange w:id="305" w:author="GMC" w:date="2026-02-06T07:10:00Z" w16du:dateUtc="2026-02-06T12:10:00Z">
              <w:rPr>
                <w:rFonts w:ascii="Times New Roman" w:hAnsi="Times New Roman" w:cs="Times New Roman"/>
              </w:rPr>
            </w:rPrChange>
          </w:rPr>
          <w:tab/>
        </w:r>
      </w:ins>
      <w:ins w:id="306" w:author="GMC" w:date="2026-02-06T07:30:00Z" w16du:dateUtc="2026-02-06T12:30:00Z">
        <w:r w:rsidR="006103FB" w:rsidRPr="00836342">
          <w:rPr>
            <w:rFonts w:ascii="Times New Roman" w:hAnsi="Times New Roman" w:cs="Times New Roman"/>
            <w:lang w:val="en-CA"/>
          </w:rPr>
          <w:t xml:space="preserve">ISO/IEC JTC 1/SC 29/WG </w:t>
        </w:r>
        <w:r w:rsidR="006103FB">
          <w:rPr>
            <w:rFonts w:ascii="Times New Roman" w:hAnsi="Times New Roman" w:cs="Times New Roman"/>
            <w:lang w:val="en-CA"/>
          </w:rPr>
          <w:t>7</w:t>
        </w:r>
        <w:r w:rsidR="006103FB" w:rsidRPr="00836342">
          <w:rPr>
            <w:lang w:val="en-CA"/>
          </w:rPr>
          <w:t xml:space="preserve"> </w:t>
        </w:r>
      </w:ins>
      <w:ins w:id="307" w:author="GMC" w:date="2026-02-06T07:30:00Z">
        <w:r w:rsidR="006103FB" w:rsidRPr="00AC094B">
          <w:rPr>
            <w:rFonts w:ascii="Times New Roman" w:hAnsi="Times New Roman" w:cs="Times New Roman"/>
            <w:lang w:val="en-CA"/>
            <w:rPrChange w:id="308" w:author="GMC" w:date="2026-02-06T07:30:00Z" w16du:dateUtc="2026-02-06T12:30:00Z">
              <w:rPr>
                <w:rFonts w:ascii="Times New Roman" w:hAnsi="Times New Roman" w:cs="Times New Roman"/>
              </w:rPr>
            </w:rPrChange>
          </w:rPr>
          <w:t>N01361</w:t>
        </w:r>
      </w:ins>
      <w:ins w:id="309" w:author="GMC" w:date="2026-02-06T07:30:00Z" w16du:dateUtc="2026-02-06T12:30:00Z">
        <w:r w:rsidR="006103FB" w:rsidRPr="00836342">
          <w:rPr>
            <w:rFonts w:ascii="Times New Roman" w:hAnsi="Times New Roman" w:cs="Times New Roman"/>
            <w:lang w:val="en-CA"/>
          </w:rPr>
          <w:t xml:space="preserve">, </w:t>
        </w:r>
      </w:ins>
      <w:ins w:id="310" w:author="GMC" w:date="2026-02-06T07:30:00Z">
        <w:r w:rsidR="006103FB" w:rsidRPr="006103FB">
          <w:rPr>
            <w:rFonts w:ascii="Times New Roman" w:hAnsi="Times New Roman" w:cs="Times New Roman"/>
            <w:lang w:val="en-CA"/>
            <w:rPrChange w:id="311" w:author="GMC" w:date="2026-02-06T07:30:00Z" w16du:dateUtc="2026-02-06T12:30:00Z">
              <w:rPr>
                <w:rFonts w:ascii="Times New Roman" w:hAnsi="Times New Roman" w:cs="Times New Roman"/>
              </w:rPr>
            </w:rPrChange>
          </w:rPr>
          <w:t>WD of ISO/IEC 23090-9 AMD 1 - Geometry-based Gaussian Splat Coding</w:t>
        </w:r>
      </w:ins>
    </w:p>
    <w:p w14:paraId="68C33363" w14:textId="46E1085B" w:rsidR="003F245F" w:rsidRPr="00341BAA" w:rsidRDefault="003F245F" w:rsidP="007F6DA5">
      <w:pPr>
        <w:rPr>
          <w:ins w:id="312" w:author="GMC" w:date="2026-02-06T07:21:00Z" w16du:dateUtc="2026-02-06T12:21:00Z"/>
          <w:rFonts w:ascii="Times New Roman" w:hAnsi="Times New Roman" w:cs="Times New Roman"/>
          <w:lang w:val="en-CA"/>
        </w:rPr>
      </w:pPr>
      <w:ins w:id="313" w:author="GMC" w:date="2026-02-06T07:09:00Z" w16du:dateUtc="2026-02-06T12:09:00Z">
        <w:r w:rsidRPr="00625E8D">
          <w:rPr>
            <w:rFonts w:ascii="Times New Roman" w:hAnsi="Times New Roman" w:cs="Times New Roman"/>
            <w:lang w:val="en-CA"/>
            <w:rPrChange w:id="314" w:author="GMC" w:date="2026-02-06T07:10:00Z" w16du:dateUtc="2026-02-06T12:10:00Z">
              <w:rPr>
                <w:rFonts w:ascii="Times New Roman" w:hAnsi="Times New Roman" w:cs="Times New Roman"/>
              </w:rPr>
            </w:rPrChange>
          </w:rPr>
          <w:t>[11]</w:t>
        </w:r>
      </w:ins>
      <w:ins w:id="315" w:author="GMC" w:date="2026-02-06T07:10:00Z" w16du:dateUtc="2026-02-06T12:10:00Z">
        <w:r w:rsidR="00625E8D">
          <w:rPr>
            <w:rFonts w:ascii="Times New Roman" w:hAnsi="Times New Roman" w:cs="Times New Roman"/>
            <w:lang w:val="en-CA"/>
          </w:rPr>
          <w:tab/>
        </w:r>
      </w:ins>
      <w:ins w:id="316" w:author="GMC" w:date="2026-02-06T07:31:00Z" w16du:dateUtc="2026-02-06T12:31:00Z">
        <w:r w:rsidR="00341BAA" w:rsidRPr="00836342">
          <w:rPr>
            <w:rFonts w:ascii="Times New Roman" w:hAnsi="Times New Roman" w:cs="Times New Roman"/>
            <w:lang w:val="en-CA"/>
          </w:rPr>
          <w:t xml:space="preserve">ISO/IEC JTC 1/SC 29/WG </w:t>
        </w:r>
        <w:r w:rsidR="00341BAA">
          <w:rPr>
            <w:rFonts w:ascii="Times New Roman" w:hAnsi="Times New Roman" w:cs="Times New Roman"/>
            <w:lang w:val="en-CA"/>
          </w:rPr>
          <w:t>7</w:t>
        </w:r>
        <w:r w:rsidR="00341BAA" w:rsidRPr="00836342">
          <w:rPr>
            <w:lang w:val="en-CA"/>
          </w:rPr>
          <w:t xml:space="preserve"> </w:t>
        </w:r>
      </w:ins>
      <w:ins w:id="317" w:author="GMC" w:date="2026-02-06T07:31:00Z">
        <w:r w:rsidR="00341BAA" w:rsidRPr="00341BAA">
          <w:rPr>
            <w:rFonts w:ascii="Times New Roman" w:hAnsi="Times New Roman" w:cs="Times New Roman"/>
            <w:lang w:val="en-CA"/>
            <w:rPrChange w:id="318" w:author="GMC" w:date="2026-02-06T07:31:00Z" w16du:dateUtc="2026-02-06T12:31:00Z">
              <w:rPr>
                <w:rFonts w:ascii="Times New Roman" w:hAnsi="Times New Roman" w:cs="Times New Roman"/>
              </w:rPr>
            </w:rPrChange>
          </w:rPr>
          <w:t>N00497</w:t>
        </w:r>
      </w:ins>
      <w:ins w:id="319" w:author="GMC" w:date="2026-02-06T07:31:00Z" w16du:dateUtc="2026-02-06T12:31:00Z">
        <w:r w:rsidR="00341BAA" w:rsidRPr="00836342">
          <w:rPr>
            <w:rFonts w:ascii="Times New Roman" w:hAnsi="Times New Roman" w:cs="Times New Roman"/>
            <w:lang w:val="en-CA"/>
          </w:rPr>
          <w:t xml:space="preserve">, </w:t>
        </w:r>
        <w:r w:rsidR="00341BAA">
          <w:rPr>
            <w:rFonts w:ascii="Times New Roman" w:hAnsi="Times New Roman" w:cs="Times New Roman"/>
            <w:lang w:val="en-CA"/>
          </w:rPr>
          <w:t>“</w:t>
        </w:r>
      </w:ins>
      <w:ins w:id="320" w:author="GMC" w:date="2026-02-06T07:31:00Z">
        <w:r w:rsidR="00341BAA" w:rsidRPr="00341BAA">
          <w:rPr>
            <w:rFonts w:ascii="Times New Roman" w:hAnsi="Times New Roman" w:cs="Times New Roman"/>
            <w:lang w:val="en-CA"/>
            <w:rPrChange w:id="321" w:author="GMC" w:date="2026-02-06T07:31:00Z" w16du:dateUtc="2026-02-06T12:31:00Z">
              <w:rPr>
                <w:rFonts w:ascii="Times New Roman" w:hAnsi="Times New Roman" w:cs="Times New Roman"/>
              </w:rPr>
            </w:rPrChange>
          </w:rPr>
          <w:t>Draft Coding and Systems Requirements for Gaussian Splats</w:t>
        </w:r>
      </w:ins>
      <w:ins w:id="322" w:author="GMC" w:date="2026-02-06T07:31:00Z" w16du:dateUtc="2026-02-06T12:31:00Z">
        <w:r w:rsidR="00341BAA">
          <w:rPr>
            <w:rFonts w:ascii="Times New Roman" w:hAnsi="Times New Roman" w:cs="Times New Roman"/>
            <w:lang w:val="en-CA"/>
          </w:rPr>
          <w:t>”</w:t>
        </w:r>
      </w:ins>
    </w:p>
    <w:p w14:paraId="2A16A298" w14:textId="382209E6" w:rsidR="00A64121" w:rsidRPr="00625E8D" w:rsidRDefault="00A64121" w:rsidP="007F6DA5">
      <w:pPr>
        <w:rPr>
          <w:rFonts w:ascii="Times New Roman" w:hAnsi="Times New Roman" w:cs="Times New Roman"/>
          <w:lang w:val="en-CA"/>
          <w:rPrChange w:id="323" w:author="GMC" w:date="2026-02-06T07:10:00Z" w16du:dateUtc="2026-02-06T12:10:00Z">
            <w:rPr>
              <w:rFonts w:ascii="Times New Roman" w:hAnsi="Times New Roman" w:cs="Times New Roman"/>
            </w:rPr>
          </w:rPrChange>
        </w:rPr>
      </w:pPr>
      <w:ins w:id="324" w:author="GMC" w:date="2026-02-06T07:21:00Z" w16du:dateUtc="2026-02-06T12:21:00Z">
        <w:r>
          <w:rPr>
            <w:rFonts w:ascii="Times New Roman" w:hAnsi="Times New Roman" w:cs="Times New Roman"/>
            <w:lang w:val="en-CA"/>
          </w:rPr>
          <w:t>[12]</w:t>
        </w:r>
        <w:r w:rsidRPr="00A64121">
          <w:rPr>
            <w:rFonts w:ascii="Times New Roman" w:hAnsi="Times New Roman" w:cs="Times New Roman"/>
            <w:lang w:val="en-CA"/>
          </w:rPr>
          <w:t xml:space="preserve"> </w:t>
        </w:r>
        <w:r w:rsidRPr="00836342">
          <w:rPr>
            <w:rFonts w:ascii="Times New Roman" w:hAnsi="Times New Roman" w:cs="Times New Roman"/>
            <w:lang w:val="en-CA"/>
          </w:rPr>
          <w:t>ISO/IEC JTC 1/SC 29/WG 3 m75</w:t>
        </w:r>
        <w:r w:rsidR="004D2014">
          <w:rPr>
            <w:rFonts w:ascii="Times New Roman" w:hAnsi="Times New Roman" w:cs="Times New Roman"/>
            <w:lang w:val="en-CA"/>
          </w:rPr>
          <w:t>946</w:t>
        </w:r>
        <w:r w:rsidRPr="00836342">
          <w:rPr>
            <w:rFonts w:ascii="Times New Roman" w:hAnsi="Times New Roman" w:cs="Times New Roman"/>
            <w:lang w:val="en-CA"/>
          </w:rPr>
          <w:t xml:space="preserve">, “GS extension </w:t>
        </w:r>
      </w:ins>
      <w:ins w:id="325" w:author="GMC" w:date="2026-02-06T07:22:00Z" w16du:dateUtc="2026-02-06T12:22:00Z">
        <w:r w:rsidR="00CD4BC4">
          <w:rPr>
            <w:rFonts w:ascii="Times New Roman" w:hAnsi="Times New Roman" w:cs="Times New Roman"/>
            <w:lang w:val="en-CA"/>
          </w:rPr>
          <w:t>merge v2</w:t>
        </w:r>
      </w:ins>
      <w:ins w:id="326" w:author="GMC" w:date="2026-02-06T07:21:00Z" w16du:dateUtc="2026-02-06T12:21:00Z">
        <w:r w:rsidRPr="00836342">
          <w:rPr>
            <w:rFonts w:ascii="Times New Roman" w:hAnsi="Times New Roman" w:cs="Times New Roman"/>
            <w:lang w:val="en-CA"/>
          </w:rPr>
          <w:t>”, January 2026</w:t>
        </w:r>
      </w:ins>
    </w:p>
    <w:sectPr w:rsidR="00A64121" w:rsidRPr="00625E8D" w:rsidSect="00072989">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C3DC" w14:textId="77777777" w:rsidR="00727D3D" w:rsidRDefault="00727D3D">
      <w:r>
        <w:separator/>
      </w:r>
    </w:p>
  </w:endnote>
  <w:endnote w:type="continuationSeparator" w:id="0">
    <w:p w14:paraId="3E4E1275" w14:textId="77777777" w:rsidR="00727D3D" w:rsidRDefault="0072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0E14" w14:textId="77777777" w:rsidR="00727D3D" w:rsidRDefault="00727D3D">
      <w:r>
        <w:separator/>
      </w:r>
    </w:p>
  </w:footnote>
  <w:footnote w:type="continuationSeparator" w:id="0">
    <w:p w14:paraId="62E6769E" w14:textId="77777777" w:rsidR="00727D3D" w:rsidRDefault="0072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w:t>
    </w:r>
    <w:proofErr w:type="spellStart"/>
    <w:r>
      <w:t>Month</w:t>
    </w:r>
    <w:proofErr w:type="spellEnd"/>
    <w:r>
      <w:t xml:space="preserve">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7BFEAE2A"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#13</w:t>
    </w:r>
    <w:r w:rsidR="00CB5DC2">
      <w:rPr>
        <w:b/>
        <w:noProof/>
        <w:sz w:val="24"/>
      </w:rPr>
      <w:t>5</w:t>
    </w:r>
    <w:r w:rsidR="007B5DED">
      <w:rPr>
        <w:b/>
        <w:noProof/>
        <w:sz w:val="24"/>
      </w:rPr>
      <w:t xml:space="preserve"> Meeting</w:t>
    </w:r>
    <w:r w:rsidRPr="007C550E">
      <w:rPr>
        <w:b/>
        <w:noProof/>
        <w:sz w:val="24"/>
      </w:rPr>
      <w:tab/>
    </w:r>
    <w:r>
      <w:rPr>
        <w:b/>
        <w:noProof/>
        <w:sz w:val="24"/>
      </w:rPr>
      <w:t>S4</w:t>
    </w:r>
    <w:r w:rsidR="009A5D3B">
      <w:rPr>
        <w:b/>
        <w:noProof/>
        <w:sz w:val="24"/>
      </w:rPr>
      <w:t>-</w:t>
    </w:r>
    <w:r>
      <w:rPr>
        <w:b/>
        <w:noProof/>
        <w:sz w:val="24"/>
      </w:rPr>
      <w:t>2</w:t>
    </w:r>
    <w:r w:rsidR="00CB5DC2">
      <w:rPr>
        <w:b/>
        <w:noProof/>
        <w:sz w:val="24"/>
      </w:rPr>
      <w:t>60</w:t>
    </w:r>
    <w:r w:rsidR="005A73AD">
      <w:rPr>
        <w:b/>
        <w:noProof/>
        <w:sz w:val="24"/>
      </w:rPr>
      <w:t>119</w:t>
    </w:r>
  </w:p>
  <w:p w14:paraId="3B56539F" w14:textId="33BB8791" w:rsidR="008075BF" w:rsidRPr="00AC4A3E" w:rsidRDefault="00CB5DC2" w:rsidP="00AC4A3E">
    <w:pPr>
      <w:pStyle w:val="Header"/>
    </w:pPr>
    <w:r>
      <w:rPr>
        <w:sz w:val="24"/>
      </w:rPr>
      <w:t>Goa</w:t>
    </w:r>
    <w:r w:rsidR="009A5D3B">
      <w:rPr>
        <w:sz w:val="24"/>
      </w:rPr>
      <w:t xml:space="preserve">, </w:t>
    </w:r>
    <w:r>
      <w:rPr>
        <w:sz w:val="24"/>
      </w:rPr>
      <w:t>India</w:t>
    </w:r>
    <w:r w:rsidR="00ED1E9E">
      <w:rPr>
        <w:sz w:val="24"/>
      </w:rPr>
      <w:t xml:space="preserve">, </w:t>
    </w:r>
    <w:r>
      <w:rPr>
        <w:sz w:val="24"/>
      </w:rPr>
      <w:t>9</w:t>
    </w:r>
    <w:r w:rsidR="000203AA">
      <w:rPr>
        <w:sz w:val="24"/>
      </w:rPr>
      <w:t xml:space="preserve"> </w:t>
    </w:r>
    <w:r w:rsidR="00ED1E9E">
      <w:rPr>
        <w:sz w:val="24"/>
      </w:rPr>
      <w:t>-</w:t>
    </w:r>
    <w:r w:rsidR="000203AA">
      <w:rPr>
        <w:sz w:val="24"/>
      </w:rPr>
      <w:t xml:space="preserve"> </w:t>
    </w:r>
    <w:r w:rsidR="009A5D3B">
      <w:rPr>
        <w:sz w:val="24"/>
      </w:rPr>
      <w:t>1</w:t>
    </w:r>
    <w:r>
      <w:rPr>
        <w:sz w:val="24"/>
      </w:rPr>
      <w:t>3</w:t>
    </w:r>
    <w:r w:rsidR="00ED1E9E">
      <w:rPr>
        <w:sz w:val="24"/>
      </w:rPr>
      <w:t xml:space="preserve"> </w:t>
    </w:r>
    <w:r>
      <w:rPr>
        <w:sz w:val="24"/>
      </w:rPr>
      <w:t>February</w:t>
    </w:r>
    <w:r w:rsidR="00ED1E9E">
      <w:rPr>
        <w:sz w:val="24"/>
      </w:rPr>
      <w:t xml:space="preserve"> 202</w:t>
    </w:r>
    <w:r>
      <w:rPr>
        <w:sz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E53BF"/>
    <w:multiLevelType w:val="multilevel"/>
    <w:tmpl w:val="35486EE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5"/>
  </w:num>
  <w:num w:numId="2" w16cid:durableId="281032281">
    <w:abstractNumId w:val="18"/>
  </w:num>
  <w:num w:numId="3" w16cid:durableId="175177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5"/>
  </w:num>
  <w:num w:numId="5" w16cid:durableId="1446458188">
    <w:abstractNumId w:val="3"/>
  </w:num>
  <w:num w:numId="6" w16cid:durableId="735123984">
    <w:abstractNumId w:val="6"/>
  </w:num>
  <w:num w:numId="7" w16cid:durableId="788552162">
    <w:abstractNumId w:val="12"/>
  </w:num>
  <w:num w:numId="8" w16cid:durableId="283195772">
    <w:abstractNumId w:val="0"/>
  </w:num>
  <w:num w:numId="9" w16cid:durableId="1031805320">
    <w:abstractNumId w:val="2"/>
  </w:num>
  <w:num w:numId="10" w16cid:durableId="169148494">
    <w:abstractNumId w:val="25"/>
  </w:num>
  <w:num w:numId="11" w16cid:durableId="1525971380">
    <w:abstractNumId w:val="22"/>
  </w:num>
  <w:num w:numId="12" w16cid:durableId="1511218414">
    <w:abstractNumId w:val="24"/>
  </w:num>
  <w:num w:numId="13" w16cid:durableId="815728443">
    <w:abstractNumId w:val="25"/>
  </w:num>
  <w:num w:numId="14" w16cid:durableId="910039807">
    <w:abstractNumId w:val="26"/>
  </w:num>
  <w:num w:numId="15" w16cid:durableId="1975134722">
    <w:abstractNumId w:val="19"/>
  </w:num>
  <w:num w:numId="16" w16cid:durableId="1712026302">
    <w:abstractNumId w:val="16"/>
  </w:num>
  <w:num w:numId="17" w16cid:durableId="2046057848">
    <w:abstractNumId w:val="25"/>
  </w:num>
  <w:num w:numId="18" w16cid:durableId="989986992">
    <w:abstractNumId w:val="25"/>
  </w:num>
  <w:num w:numId="19" w16cid:durableId="1419518851">
    <w:abstractNumId w:val="5"/>
  </w:num>
  <w:num w:numId="20" w16cid:durableId="69009680">
    <w:abstractNumId w:val="25"/>
  </w:num>
  <w:num w:numId="21" w16cid:durableId="1903441439">
    <w:abstractNumId w:val="25"/>
  </w:num>
  <w:num w:numId="22" w16cid:durableId="168373479">
    <w:abstractNumId w:val="25"/>
  </w:num>
  <w:num w:numId="23" w16cid:durableId="1493834802">
    <w:abstractNumId w:val="25"/>
  </w:num>
  <w:num w:numId="24" w16cid:durableId="1755974918">
    <w:abstractNumId w:val="25"/>
  </w:num>
  <w:num w:numId="25" w16cid:durableId="829950102">
    <w:abstractNumId w:val="8"/>
  </w:num>
  <w:num w:numId="26" w16cid:durableId="406459072">
    <w:abstractNumId w:val="27"/>
  </w:num>
  <w:num w:numId="27" w16cid:durableId="1304699279">
    <w:abstractNumId w:val="11"/>
  </w:num>
  <w:num w:numId="28" w16cid:durableId="1130048300">
    <w:abstractNumId w:val="1"/>
  </w:num>
  <w:num w:numId="29" w16cid:durableId="449053502">
    <w:abstractNumId w:val="10"/>
  </w:num>
  <w:num w:numId="30" w16cid:durableId="1043599091">
    <w:abstractNumId w:val="9"/>
  </w:num>
  <w:num w:numId="31" w16cid:durableId="1337461598">
    <w:abstractNumId w:val="13"/>
  </w:num>
  <w:num w:numId="32" w16cid:durableId="439032847">
    <w:abstractNumId w:val="25"/>
  </w:num>
  <w:num w:numId="33" w16cid:durableId="955722469">
    <w:abstractNumId w:val="4"/>
  </w:num>
  <w:num w:numId="34" w16cid:durableId="853884445">
    <w:abstractNumId w:val="23"/>
  </w:num>
  <w:num w:numId="35" w16cid:durableId="2112047754">
    <w:abstractNumId w:val="14"/>
  </w:num>
  <w:num w:numId="36" w16cid:durableId="1769883219">
    <w:abstractNumId w:val="21"/>
  </w:num>
  <w:num w:numId="37" w16cid:durableId="110711406">
    <w:abstractNumId w:val="25"/>
  </w:num>
  <w:num w:numId="38" w16cid:durableId="2065177197">
    <w:abstractNumId w:val="28"/>
  </w:num>
  <w:num w:numId="39" w16cid:durableId="795027455">
    <w:abstractNumId w:val="25"/>
  </w:num>
  <w:num w:numId="40" w16cid:durableId="447162704">
    <w:abstractNumId w:val="20"/>
  </w:num>
  <w:num w:numId="41" w16cid:durableId="1291743024">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João Regateiro">
    <w15:presenceInfo w15:providerId="AD" w15:userId="S::joao.regateiro@interdigital.com::1281feb5-b83a-4f9d-acb2-02ecf877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fr-FR" w:vendorID="64" w:dllVersion="0" w:nlCheck="1" w:checkStyle="0"/>
  <w:activeWritingStyle w:appName="MSWord" w:lang="en-CA"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0762A"/>
    <w:rsid w:val="00010966"/>
    <w:rsid w:val="00013300"/>
    <w:rsid w:val="000135FE"/>
    <w:rsid w:val="000138E0"/>
    <w:rsid w:val="00014FC4"/>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352D"/>
    <w:rsid w:val="00044040"/>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1EA"/>
    <w:rsid w:val="0006631E"/>
    <w:rsid w:val="00071231"/>
    <w:rsid w:val="00071261"/>
    <w:rsid w:val="000718AA"/>
    <w:rsid w:val="0007218D"/>
    <w:rsid w:val="000725BA"/>
    <w:rsid w:val="00072989"/>
    <w:rsid w:val="00072F13"/>
    <w:rsid w:val="00075939"/>
    <w:rsid w:val="00076A28"/>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4C13"/>
    <w:rsid w:val="00096C0D"/>
    <w:rsid w:val="000973F7"/>
    <w:rsid w:val="00097EA7"/>
    <w:rsid w:val="000A0A73"/>
    <w:rsid w:val="000A321A"/>
    <w:rsid w:val="000A5994"/>
    <w:rsid w:val="000A7B5C"/>
    <w:rsid w:val="000B1972"/>
    <w:rsid w:val="000B2A6A"/>
    <w:rsid w:val="000B2D6D"/>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772"/>
    <w:rsid w:val="000E7A4C"/>
    <w:rsid w:val="000E7A98"/>
    <w:rsid w:val="000F130C"/>
    <w:rsid w:val="000F1DD2"/>
    <w:rsid w:val="000F2747"/>
    <w:rsid w:val="000F3564"/>
    <w:rsid w:val="000F4620"/>
    <w:rsid w:val="000F4DEE"/>
    <w:rsid w:val="000F52AC"/>
    <w:rsid w:val="000F64EE"/>
    <w:rsid w:val="000F7259"/>
    <w:rsid w:val="000F7904"/>
    <w:rsid w:val="001000AC"/>
    <w:rsid w:val="00104D80"/>
    <w:rsid w:val="001112C7"/>
    <w:rsid w:val="0011366A"/>
    <w:rsid w:val="00114FFA"/>
    <w:rsid w:val="001165B9"/>
    <w:rsid w:val="001169F0"/>
    <w:rsid w:val="00117213"/>
    <w:rsid w:val="00117E7B"/>
    <w:rsid w:val="0012085C"/>
    <w:rsid w:val="00121C39"/>
    <w:rsid w:val="00122C1A"/>
    <w:rsid w:val="001252F7"/>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40B"/>
    <w:rsid w:val="00161F00"/>
    <w:rsid w:val="001631D2"/>
    <w:rsid w:val="0016358A"/>
    <w:rsid w:val="0016375D"/>
    <w:rsid w:val="00163CD5"/>
    <w:rsid w:val="0016430A"/>
    <w:rsid w:val="001659D8"/>
    <w:rsid w:val="00167715"/>
    <w:rsid w:val="00171D2A"/>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2CE9"/>
    <w:rsid w:val="001C4714"/>
    <w:rsid w:val="001C4BE5"/>
    <w:rsid w:val="001C59A9"/>
    <w:rsid w:val="001D0454"/>
    <w:rsid w:val="001D0F21"/>
    <w:rsid w:val="001D2CB0"/>
    <w:rsid w:val="001D3A07"/>
    <w:rsid w:val="001D4F49"/>
    <w:rsid w:val="001D5518"/>
    <w:rsid w:val="001D6619"/>
    <w:rsid w:val="001D69F5"/>
    <w:rsid w:val="001D6D80"/>
    <w:rsid w:val="001D7A77"/>
    <w:rsid w:val="001D7E6B"/>
    <w:rsid w:val="001E00D8"/>
    <w:rsid w:val="001E051C"/>
    <w:rsid w:val="001E1734"/>
    <w:rsid w:val="001E1DC3"/>
    <w:rsid w:val="001E2C48"/>
    <w:rsid w:val="001E2E2B"/>
    <w:rsid w:val="001E3F90"/>
    <w:rsid w:val="001E49C3"/>
    <w:rsid w:val="001E5632"/>
    <w:rsid w:val="001E5681"/>
    <w:rsid w:val="001E5B35"/>
    <w:rsid w:val="001E65CF"/>
    <w:rsid w:val="001E6729"/>
    <w:rsid w:val="001E7D4C"/>
    <w:rsid w:val="001F1D06"/>
    <w:rsid w:val="001F5A39"/>
    <w:rsid w:val="001F75AC"/>
    <w:rsid w:val="001F7B7D"/>
    <w:rsid w:val="002016E3"/>
    <w:rsid w:val="002017F2"/>
    <w:rsid w:val="00201CFD"/>
    <w:rsid w:val="00202165"/>
    <w:rsid w:val="00202472"/>
    <w:rsid w:val="00202475"/>
    <w:rsid w:val="0020260C"/>
    <w:rsid w:val="00206151"/>
    <w:rsid w:val="00206483"/>
    <w:rsid w:val="00206B29"/>
    <w:rsid w:val="00207726"/>
    <w:rsid w:val="002103E7"/>
    <w:rsid w:val="00210943"/>
    <w:rsid w:val="00211105"/>
    <w:rsid w:val="00211BAA"/>
    <w:rsid w:val="00211F03"/>
    <w:rsid w:val="00213346"/>
    <w:rsid w:val="0021335E"/>
    <w:rsid w:val="00213AC1"/>
    <w:rsid w:val="002143AD"/>
    <w:rsid w:val="002174C1"/>
    <w:rsid w:val="0022033A"/>
    <w:rsid w:val="00220A8B"/>
    <w:rsid w:val="00221852"/>
    <w:rsid w:val="002227F2"/>
    <w:rsid w:val="002236B1"/>
    <w:rsid w:val="002241DD"/>
    <w:rsid w:val="00224973"/>
    <w:rsid w:val="00224B89"/>
    <w:rsid w:val="00224D7F"/>
    <w:rsid w:val="002257C4"/>
    <w:rsid w:val="002264A4"/>
    <w:rsid w:val="00226FF8"/>
    <w:rsid w:val="002310B9"/>
    <w:rsid w:val="00231FC6"/>
    <w:rsid w:val="00232FA9"/>
    <w:rsid w:val="00234B09"/>
    <w:rsid w:val="00241215"/>
    <w:rsid w:val="002439D0"/>
    <w:rsid w:val="00243EB2"/>
    <w:rsid w:val="002441F5"/>
    <w:rsid w:val="00245135"/>
    <w:rsid w:val="002469BA"/>
    <w:rsid w:val="00247816"/>
    <w:rsid w:val="002503BE"/>
    <w:rsid w:val="00250BCC"/>
    <w:rsid w:val="00250F0F"/>
    <w:rsid w:val="00250F47"/>
    <w:rsid w:val="00251631"/>
    <w:rsid w:val="002522B0"/>
    <w:rsid w:val="00254360"/>
    <w:rsid w:val="0025486A"/>
    <w:rsid w:val="00254E7C"/>
    <w:rsid w:val="00255435"/>
    <w:rsid w:val="00255810"/>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26E"/>
    <w:rsid w:val="00276CF3"/>
    <w:rsid w:val="00277DEF"/>
    <w:rsid w:val="00280B60"/>
    <w:rsid w:val="0028136C"/>
    <w:rsid w:val="00281B54"/>
    <w:rsid w:val="002821B1"/>
    <w:rsid w:val="0028233F"/>
    <w:rsid w:val="002837F9"/>
    <w:rsid w:val="00283BC0"/>
    <w:rsid w:val="00283E20"/>
    <w:rsid w:val="0028760E"/>
    <w:rsid w:val="00287C8A"/>
    <w:rsid w:val="00290F42"/>
    <w:rsid w:val="00292B7A"/>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1B0E"/>
    <w:rsid w:val="002B2C73"/>
    <w:rsid w:val="002B2F53"/>
    <w:rsid w:val="002B30F7"/>
    <w:rsid w:val="002B39EE"/>
    <w:rsid w:val="002B41E8"/>
    <w:rsid w:val="002B72BD"/>
    <w:rsid w:val="002C0216"/>
    <w:rsid w:val="002C067A"/>
    <w:rsid w:val="002C126F"/>
    <w:rsid w:val="002C3451"/>
    <w:rsid w:val="002C4529"/>
    <w:rsid w:val="002C494F"/>
    <w:rsid w:val="002C57DA"/>
    <w:rsid w:val="002C678D"/>
    <w:rsid w:val="002C6A24"/>
    <w:rsid w:val="002C6AD9"/>
    <w:rsid w:val="002C6BF7"/>
    <w:rsid w:val="002C6F1E"/>
    <w:rsid w:val="002C7F94"/>
    <w:rsid w:val="002D0385"/>
    <w:rsid w:val="002D0F63"/>
    <w:rsid w:val="002D1E9D"/>
    <w:rsid w:val="002D2569"/>
    <w:rsid w:val="002D269F"/>
    <w:rsid w:val="002D2A27"/>
    <w:rsid w:val="002D2C73"/>
    <w:rsid w:val="002D4592"/>
    <w:rsid w:val="002D4668"/>
    <w:rsid w:val="002D56F1"/>
    <w:rsid w:val="002D60E5"/>
    <w:rsid w:val="002D6130"/>
    <w:rsid w:val="002D7879"/>
    <w:rsid w:val="002D7A73"/>
    <w:rsid w:val="002E002A"/>
    <w:rsid w:val="002E2134"/>
    <w:rsid w:val="002E2DE6"/>
    <w:rsid w:val="002E608D"/>
    <w:rsid w:val="002F0BCA"/>
    <w:rsid w:val="002F1292"/>
    <w:rsid w:val="002F1F22"/>
    <w:rsid w:val="002F28BE"/>
    <w:rsid w:val="002F495C"/>
    <w:rsid w:val="002F4B48"/>
    <w:rsid w:val="002F6247"/>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50A"/>
    <w:rsid w:val="0033762E"/>
    <w:rsid w:val="00340309"/>
    <w:rsid w:val="0034107E"/>
    <w:rsid w:val="00341271"/>
    <w:rsid w:val="00341BAA"/>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1280"/>
    <w:rsid w:val="003624C4"/>
    <w:rsid w:val="00363C4E"/>
    <w:rsid w:val="00363EB9"/>
    <w:rsid w:val="0036501C"/>
    <w:rsid w:val="00370B94"/>
    <w:rsid w:val="00371493"/>
    <w:rsid w:val="00372037"/>
    <w:rsid w:val="00372170"/>
    <w:rsid w:val="0037303B"/>
    <w:rsid w:val="003754C0"/>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A7B64"/>
    <w:rsid w:val="003B01E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245F"/>
    <w:rsid w:val="003F453D"/>
    <w:rsid w:val="003F4F7E"/>
    <w:rsid w:val="003F59CF"/>
    <w:rsid w:val="003F5CF4"/>
    <w:rsid w:val="004000C2"/>
    <w:rsid w:val="00400C13"/>
    <w:rsid w:val="00401506"/>
    <w:rsid w:val="00401BFA"/>
    <w:rsid w:val="00402997"/>
    <w:rsid w:val="00404B1F"/>
    <w:rsid w:val="00405469"/>
    <w:rsid w:val="00405590"/>
    <w:rsid w:val="0041180E"/>
    <w:rsid w:val="004124DF"/>
    <w:rsid w:val="00412E44"/>
    <w:rsid w:val="00414EA7"/>
    <w:rsid w:val="004151BC"/>
    <w:rsid w:val="004158F9"/>
    <w:rsid w:val="00416D90"/>
    <w:rsid w:val="00417F9A"/>
    <w:rsid w:val="00420FF5"/>
    <w:rsid w:val="00421A08"/>
    <w:rsid w:val="004224F5"/>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6C6A"/>
    <w:rsid w:val="00447993"/>
    <w:rsid w:val="004509C4"/>
    <w:rsid w:val="0045180F"/>
    <w:rsid w:val="00451D3B"/>
    <w:rsid w:val="00452BAD"/>
    <w:rsid w:val="00452BEB"/>
    <w:rsid w:val="00454C54"/>
    <w:rsid w:val="004566AD"/>
    <w:rsid w:val="00456804"/>
    <w:rsid w:val="00456DC6"/>
    <w:rsid w:val="0045778D"/>
    <w:rsid w:val="00463EAA"/>
    <w:rsid w:val="00464221"/>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6E79"/>
    <w:rsid w:val="0048703F"/>
    <w:rsid w:val="00487113"/>
    <w:rsid w:val="00487294"/>
    <w:rsid w:val="004873A8"/>
    <w:rsid w:val="00490A10"/>
    <w:rsid w:val="00490E90"/>
    <w:rsid w:val="00493131"/>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B7453"/>
    <w:rsid w:val="004B7A19"/>
    <w:rsid w:val="004C010B"/>
    <w:rsid w:val="004C13A9"/>
    <w:rsid w:val="004C28E9"/>
    <w:rsid w:val="004C3A0E"/>
    <w:rsid w:val="004C476A"/>
    <w:rsid w:val="004C4F51"/>
    <w:rsid w:val="004C4FDD"/>
    <w:rsid w:val="004C6119"/>
    <w:rsid w:val="004C6660"/>
    <w:rsid w:val="004C75A2"/>
    <w:rsid w:val="004D199C"/>
    <w:rsid w:val="004D2014"/>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4067"/>
    <w:rsid w:val="00504A4A"/>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97"/>
    <w:rsid w:val="005450C8"/>
    <w:rsid w:val="0054534A"/>
    <w:rsid w:val="00546313"/>
    <w:rsid w:val="00546341"/>
    <w:rsid w:val="00546720"/>
    <w:rsid w:val="00547889"/>
    <w:rsid w:val="00547B5A"/>
    <w:rsid w:val="00547D43"/>
    <w:rsid w:val="00550345"/>
    <w:rsid w:val="00551005"/>
    <w:rsid w:val="00551931"/>
    <w:rsid w:val="00552A04"/>
    <w:rsid w:val="00553EE3"/>
    <w:rsid w:val="00554564"/>
    <w:rsid w:val="00555C47"/>
    <w:rsid w:val="00556843"/>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B8"/>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3AD"/>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2D9"/>
    <w:rsid w:val="005E6436"/>
    <w:rsid w:val="005E795E"/>
    <w:rsid w:val="005E7DE1"/>
    <w:rsid w:val="005F1CB2"/>
    <w:rsid w:val="005F2850"/>
    <w:rsid w:val="005F2ACE"/>
    <w:rsid w:val="005F330E"/>
    <w:rsid w:val="005F3A81"/>
    <w:rsid w:val="005F3F7B"/>
    <w:rsid w:val="005F405A"/>
    <w:rsid w:val="005F41CA"/>
    <w:rsid w:val="005F5393"/>
    <w:rsid w:val="005F58FC"/>
    <w:rsid w:val="005F61C6"/>
    <w:rsid w:val="005F6DA7"/>
    <w:rsid w:val="006007A7"/>
    <w:rsid w:val="00601DC6"/>
    <w:rsid w:val="0060343E"/>
    <w:rsid w:val="00603C58"/>
    <w:rsid w:val="006050B0"/>
    <w:rsid w:val="0060671A"/>
    <w:rsid w:val="00610027"/>
    <w:rsid w:val="006103FB"/>
    <w:rsid w:val="00610EF5"/>
    <w:rsid w:val="006130D1"/>
    <w:rsid w:val="0061419F"/>
    <w:rsid w:val="006146C5"/>
    <w:rsid w:val="00615293"/>
    <w:rsid w:val="0061599A"/>
    <w:rsid w:val="00615E4C"/>
    <w:rsid w:val="00615EC5"/>
    <w:rsid w:val="006178D0"/>
    <w:rsid w:val="00620563"/>
    <w:rsid w:val="00621125"/>
    <w:rsid w:val="006213DD"/>
    <w:rsid w:val="006225CC"/>
    <w:rsid w:val="006242F0"/>
    <w:rsid w:val="00625A81"/>
    <w:rsid w:val="00625E8D"/>
    <w:rsid w:val="0062671F"/>
    <w:rsid w:val="006307ED"/>
    <w:rsid w:val="0063091E"/>
    <w:rsid w:val="00634C6F"/>
    <w:rsid w:val="00635427"/>
    <w:rsid w:val="00635CD6"/>
    <w:rsid w:val="0063683A"/>
    <w:rsid w:val="00637B91"/>
    <w:rsid w:val="006412B9"/>
    <w:rsid w:val="006418D6"/>
    <w:rsid w:val="00642701"/>
    <w:rsid w:val="00642797"/>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2D01"/>
    <w:rsid w:val="00663FE4"/>
    <w:rsid w:val="006653E8"/>
    <w:rsid w:val="00665501"/>
    <w:rsid w:val="00665CB1"/>
    <w:rsid w:val="006711C9"/>
    <w:rsid w:val="00671E0A"/>
    <w:rsid w:val="00672125"/>
    <w:rsid w:val="00673976"/>
    <w:rsid w:val="006742CA"/>
    <w:rsid w:val="0067456B"/>
    <w:rsid w:val="00674D74"/>
    <w:rsid w:val="00675578"/>
    <w:rsid w:val="0067558C"/>
    <w:rsid w:val="00675F0B"/>
    <w:rsid w:val="00677563"/>
    <w:rsid w:val="00680F5C"/>
    <w:rsid w:val="006817C8"/>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2FBB"/>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0DA5"/>
    <w:rsid w:val="006D2C97"/>
    <w:rsid w:val="006D2E92"/>
    <w:rsid w:val="006D46B5"/>
    <w:rsid w:val="006D5233"/>
    <w:rsid w:val="006D6881"/>
    <w:rsid w:val="006D7670"/>
    <w:rsid w:val="006D7952"/>
    <w:rsid w:val="006E16B4"/>
    <w:rsid w:val="006E242A"/>
    <w:rsid w:val="006E2ADD"/>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39AB"/>
    <w:rsid w:val="00714004"/>
    <w:rsid w:val="00715119"/>
    <w:rsid w:val="00715A89"/>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27D3D"/>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97A"/>
    <w:rsid w:val="00750AB0"/>
    <w:rsid w:val="00751AEE"/>
    <w:rsid w:val="007523A7"/>
    <w:rsid w:val="00752C82"/>
    <w:rsid w:val="0075341A"/>
    <w:rsid w:val="00753456"/>
    <w:rsid w:val="00754ABD"/>
    <w:rsid w:val="00754C59"/>
    <w:rsid w:val="0076100E"/>
    <w:rsid w:val="00766EE6"/>
    <w:rsid w:val="00767934"/>
    <w:rsid w:val="00767F58"/>
    <w:rsid w:val="0077018E"/>
    <w:rsid w:val="00770ACF"/>
    <w:rsid w:val="007715A0"/>
    <w:rsid w:val="00772279"/>
    <w:rsid w:val="00773876"/>
    <w:rsid w:val="007740CD"/>
    <w:rsid w:val="0077480E"/>
    <w:rsid w:val="00774BA1"/>
    <w:rsid w:val="00775C34"/>
    <w:rsid w:val="0077626A"/>
    <w:rsid w:val="0077700E"/>
    <w:rsid w:val="007813D5"/>
    <w:rsid w:val="00781B20"/>
    <w:rsid w:val="00782239"/>
    <w:rsid w:val="0078360B"/>
    <w:rsid w:val="00785EF1"/>
    <w:rsid w:val="00790618"/>
    <w:rsid w:val="007919C0"/>
    <w:rsid w:val="00791BAA"/>
    <w:rsid w:val="00791C7C"/>
    <w:rsid w:val="0079302C"/>
    <w:rsid w:val="007937E0"/>
    <w:rsid w:val="007940B5"/>
    <w:rsid w:val="007945B4"/>
    <w:rsid w:val="00795308"/>
    <w:rsid w:val="00795482"/>
    <w:rsid w:val="00795B96"/>
    <w:rsid w:val="0079654D"/>
    <w:rsid w:val="00796854"/>
    <w:rsid w:val="00796C47"/>
    <w:rsid w:val="007A0A03"/>
    <w:rsid w:val="007A2522"/>
    <w:rsid w:val="007A64B0"/>
    <w:rsid w:val="007B02BB"/>
    <w:rsid w:val="007B1A30"/>
    <w:rsid w:val="007B314D"/>
    <w:rsid w:val="007B3188"/>
    <w:rsid w:val="007B32C0"/>
    <w:rsid w:val="007B334F"/>
    <w:rsid w:val="007B40C1"/>
    <w:rsid w:val="007B420C"/>
    <w:rsid w:val="007B4DF8"/>
    <w:rsid w:val="007B5DED"/>
    <w:rsid w:val="007B5E8F"/>
    <w:rsid w:val="007B699D"/>
    <w:rsid w:val="007B7F0C"/>
    <w:rsid w:val="007C061A"/>
    <w:rsid w:val="007C13B2"/>
    <w:rsid w:val="007C1DA6"/>
    <w:rsid w:val="007C3E3A"/>
    <w:rsid w:val="007C406D"/>
    <w:rsid w:val="007C483F"/>
    <w:rsid w:val="007C51A2"/>
    <w:rsid w:val="007C5768"/>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5EB3"/>
    <w:rsid w:val="008170FC"/>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C53"/>
    <w:rsid w:val="00866FDD"/>
    <w:rsid w:val="008673AE"/>
    <w:rsid w:val="0087043F"/>
    <w:rsid w:val="0087138D"/>
    <w:rsid w:val="00872B7B"/>
    <w:rsid w:val="00872DAE"/>
    <w:rsid w:val="008754FA"/>
    <w:rsid w:val="00880FF9"/>
    <w:rsid w:val="00882909"/>
    <w:rsid w:val="00883B8D"/>
    <w:rsid w:val="0088420A"/>
    <w:rsid w:val="00886858"/>
    <w:rsid w:val="00890A44"/>
    <w:rsid w:val="00890C0C"/>
    <w:rsid w:val="00890E7D"/>
    <w:rsid w:val="008912A1"/>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242E"/>
    <w:rsid w:val="008E58C6"/>
    <w:rsid w:val="008E5AD7"/>
    <w:rsid w:val="008E61BF"/>
    <w:rsid w:val="008E6E25"/>
    <w:rsid w:val="008E77A5"/>
    <w:rsid w:val="008F0EC4"/>
    <w:rsid w:val="008F14B1"/>
    <w:rsid w:val="008F1909"/>
    <w:rsid w:val="008F1E8D"/>
    <w:rsid w:val="008F20C8"/>
    <w:rsid w:val="008F3463"/>
    <w:rsid w:val="008F3A5B"/>
    <w:rsid w:val="008F56C8"/>
    <w:rsid w:val="008F5A21"/>
    <w:rsid w:val="009041D5"/>
    <w:rsid w:val="00904C10"/>
    <w:rsid w:val="0090570D"/>
    <w:rsid w:val="009057A6"/>
    <w:rsid w:val="00905F97"/>
    <w:rsid w:val="0091319C"/>
    <w:rsid w:val="00915D24"/>
    <w:rsid w:val="009162C5"/>
    <w:rsid w:val="0091769A"/>
    <w:rsid w:val="00920A38"/>
    <w:rsid w:val="00922039"/>
    <w:rsid w:val="00923AA6"/>
    <w:rsid w:val="00924A38"/>
    <w:rsid w:val="00926FC9"/>
    <w:rsid w:val="009277FE"/>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5D3B"/>
    <w:rsid w:val="009A75DB"/>
    <w:rsid w:val="009A7DFF"/>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19F"/>
    <w:rsid w:val="009F08F1"/>
    <w:rsid w:val="009F132A"/>
    <w:rsid w:val="009F2863"/>
    <w:rsid w:val="009F4F0A"/>
    <w:rsid w:val="009F63D4"/>
    <w:rsid w:val="009F63F0"/>
    <w:rsid w:val="00A006D0"/>
    <w:rsid w:val="00A00A57"/>
    <w:rsid w:val="00A00D94"/>
    <w:rsid w:val="00A014B1"/>
    <w:rsid w:val="00A02811"/>
    <w:rsid w:val="00A02935"/>
    <w:rsid w:val="00A03630"/>
    <w:rsid w:val="00A0394A"/>
    <w:rsid w:val="00A03E08"/>
    <w:rsid w:val="00A04EFD"/>
    <w:rsid w:val="00A05535"/>
    <w:rsid w:val="00A059A8"/>
    <w:rsid w:val="00A0739D"/>
    <w:rsid w:val="00A07DDA"/>
    <w:rsid w:val="00A105D5"/>
    <w:rsid w:val="00A1079B"/>
    <w:rsid w:val="00A10E59"/>
    <w:rsid w:val="00A12A40"/>
    <w:rsid w:val="00A13F48"/>
    <w:rsid w:val="00A14B74"/>
    <w:rsid w:val="00A152B0"/>
    <w:rsid w:val="00A16240"/>
    <w:rsid w:val="00A16625"/>
    <w:rsid w:val="00A17BC0"/>
    <w:rsid w:val="00A17EB8"/>
    <w:rsid w:val="00A216C2"/>
    <w:rsid w:val="00A2385A"/>
    <w:rsid w:val="00A2481B"/>
    <w:rsid w:val="00A2668F"/>
    <w:rsid w:val="00A26ACD"/>
    <w:rsid w:val="00A26D2F"/>
    <w:rsid w:val="00A27F4A"/>
    <w:rsid w:val="00A30D56"/>
    <w:rsid w:val="00A325FE"/>
    <w:rsid w:val="00A34438"/>
    <w:rsid w:val="00A345DE"/>
    <w:rsid w:val="00A352FB"/>
    <w:rsid w:val="00A359B6"/>
    <w:rsid w:val="00A378AD"/>
    <w:rsid w:val="00A4140D"/>
    <w:rsid w:val="00A423DD"/>
    <w:rsid w:val="00A42BDC"/>
    <w:rsid w:val="00A43AD7"/>
    <w:rsid w:val="00A4481D"/>
    <w:rsid w:val="00A44891"/>
    <w:rsid w:val="00A44F67"/>
    <w:rsid w:val="00A453A3"/>
    <w:rsid w:val="00A45911"/>
    <w:rsid w:val="00A45C57"/>
    <w:rsid w:val="00A45CA5"/>
    <w:rsid w:val="00A4648D"/>
    <w:rsid w:val="00A46B89"/>
    <w:rsid w:val="00A50360"/>
    <w:rsid w:val="00A51CCD"/>
    <w:rsid w:val="00A53771"/>
    <w:rsid w:val="00A55795"/>
    <w:rsid w:val="00A56563"/>
    <w:rsid w:val="00A56C16"/>
    <w:rsid w:val="00A61CFE"/>
    <w:rsid w:val="00A64121"/>
    <w:rsid w:val="00A64250"/>
    <w:rsid w:val="00A6588D"/>
    <w:rsid w:val="00A65A86"/>
    <w:rsid w:val="00A67BC3"/>
    <w:rsid w:val="00A70403"/>
    <w:rsid w:val="00A71BC5"/>
    <w:rsid w:val="00A7535D"/>
    <w:rsid w:val="00A76451"/>
    <w:rsid w:val="00A76FCD"/>
    <w:rsid w:val="00A77112"/>
    <w:rsid w:val="00A77641"/>
    <w:rsid w:val="00A777BE"/>
    <w:rsid w:val="00A77D56"/>
    <w:rsid w:val="00A80598"/>
    <w:rsid w:val="00A81228"/>
    <w:rsid w:val="00A814DA"/>
    <w:rsid w:val="00A81669"/>
    <w:rsid w:val="00A82973"/>
    <w:rsid w:val="00A82A2E"/>
    <w:rsid w:val="00A86D02"/>
    <w:rsid w:val="00A90216"/>
    <w:rsid w:val="00A9134D"/>
    <w:rsid w:val="00A93066"/>
    <w:rsid w:val="00A966D2"/>
    <w:rsid w:val="00A96C77"/>
    <w:rsid w:val="00AA0298"/>
    <w:rsid w:val="00AA0CC4"/>
    <w:rsid w:val="00AA0F19"/>
    <w:rsid w:val="00AA1035"/>
    <w:rsid w:val="00AA2681"/>
    <w:rsid w:val="00AA352B"/>
    <w:rsid w:val="00AA40E7"/>
    <w:rsid w:val="00AA5599"/>
    <w:rsid w:val="00AA5C53"/>
    <w:rsid w:val="00AA5D11"/>
    <w:rsid w:val="00AB01F7"/>
    <w:rsid w:val="00AB0F9A"/>
    <w:rsid w:val="00AB2124"/>
    <w:rsid w:val="00AB234E"/>
    <w:rsid w:val="00AB4C8D"/>
    <w:rsid w:val="00AB54CF"/>
    <w:rsid w:val="00AB58CC"/>
    <w:rsid w:val="00AB60C2"/>
    <w:rsid w:val="00AC03D8"/>
    <w:rsid w:val="00AC094B"/>
    <w:rsid w:val="00AC0ECD"/>
    <w:rsid w:val="00AC101F"/>
    <w:rsid w:val="00AC3B0E"/>
    <w:rsid w:val="00AC3CF3"/>
    <w:rsid w:val="00AC422E"/>
    <w:rsid w:val="00AC4923"/>
    <w:rsid w:val="00AC49AC"/>
    <w:rsid w:val="00AC4A3E"/>
    <w:rsid w:val="00AC4E9D"/>
    <w:rsid w:val="00AC6559"/>
    <w:rsid w:val="00AD19F3"/>
    <w:rsid w:val="00AD272F"/>
    <w:rsid w:val="00AD393E"/>
    <w:rsid w:val="00AD47CE"/>
    <w:rsid w:val="00AD567E"/>
    <w:rsid w:val="00AD59BF"/>
    <w:rsid w:val="00AE0378"/>
    <w:rsid w:val="00AE0D8B"/>
    <w:rsid w:val="00AE23FC"/>
    <w:rsid w:val="00AE34D8"/>
    <w:rsid w:val="00AE405D"/>
    <w:rsid w:val="00AE4A61"/>
    <w:rsid w:val="00AE6148"/>
    <w:rsid w:val="00AE6678"/>
    <w:rsid w:val="00AE68E5"/>
    <w:rsid w:val="00AF1401"/>
    <w:rsid w:val="00AF15FC"/>
    <w:rsid w:val="00AF2A12"/>
    <w:rsid w:val="00AF367F"/>
    <w:rsid w:val="00AF513B"/>
    <w:rsid w:val="00AF53B4"/>
    <w:rsid w:val="00AF548E"/>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23B"/>
    <w:rsid w:val="00B303E3"/>
    <w:rsid w:val="00B30DAD"/>
    <w:rsid w:val="00B317B6"/>
    <w:rsid w:val="00B32853"/>
    <w:rsid w:val="00B33189"/>
    <w:rsid w:val="00B33AF4"/>
    <w:rsid w:val="00B33EC4"/>
    <w:rsid w:val="00B347C4"/>
    <w:rsid w:val="00B34C87"/>
    <w:rsid w:val="00B36BDA"/>
    <w:rsid w:val="00B36D82"/>
    <w:rsid w:val="00B406AE"/>
    <w:rsid w:val="00B428E2"/>
    <w:rsid w:val="00B42D44"/>
    <w:rsid w:val="00B42FEA"/>
    <w:rsid w:val="00B43674"/>
    <w:rsid w:val="00B45127"/>
    <w:rsid w:val="00B452C9"/>
    <w:rsid w:val="00B4579C"/>
    <w:rsid w:val="00B46A39"/>
    <w:rsid w:val="00B50ADD"/>
    <w:rsid w:val="00B51D25"/>
    <w:rsid w:val="00B5280E"/>
    <w:rsid w:val="00B53337"/>
    <w:rsid w:val="00B534F1"/>
    <w:rsid w:val="00B54362"/>
    <w:rsid w:val="00B553AD"/>
    <w:rsid w:val="00B55B6F"/>
    <w:rsid w:val="00B565EB"/>
    <w:rsid w:val="00B57F27"/>
    <w:rsid w:val="00B611B1"/>
    <w:rsid w:val="00B61C07"/>
    <w:rsid w:val="00B6252D"/>
    <w:rsid w:val="00B63BCE"/>
    <w:rsid w:val="00B64454"/>
    <w:rsid w:val="00B65180"/>
    <w:rsid w:val="00B65BBC"/>
    <w:rsid w:val="00B65BEC"/>
    <w:rsid w:val="00B660B9"/>
    <w:rsid w:val="00B660BE"/>
    <w:rsid w:val="00B6616D"/>
    <w:rsid w:val="00B6744A"/>
    <w:rsid w:val="00B67E0A"/>
    <w:rsid w:val="00B67EC0"/>
    <w:rsid w:val="00B70657"/>
    <w:rsid w:val="00B70A9D"/>
    <w:rsid w:val="00B70FA1"/>
    <w:rsid w:val="00B714B3"/>
    <w:rsid w:val="00B7159E"/>
    <w:rsid w:val="00B7261A"/>
    <w:rsid w:val="00B7309F"/>
    <w:rsid w:val="00B73AA7"/>
    <w:rsid w:val="00B73D5F"/>
    <w:rsid w:val="00B7490D"/>
    <w:rsid w:val="00B74BAD"/>
    <w:rsid w:val="00B74DE3"/>
    <w:rsid w:val="00B74FDB"/>
    <w:rsid w:val="00B7620C"/>
    <w:rsid w:val="00B77CE7"/>
    <w:rsid w:val="00B8035E"/>
    <w:rsid w:val="00B80C6D"/>
    <w:rsid w:val="00B81F7B"/>
    <w:rsid w:val="00B8206A"/>
    <w:rsid w:val="00B84AA0"/>
    <w:rsid w:val="00B855AB"/>
    <w:rsid w:val="00B861BD"/>
    <w:rsid w:val="00B86C99"/>
    <w:rsid w:val="00B86F77"/>
    <w:rsid w:val="00B87F35"/>
    <w:rsid w:val="00B90C33"/>
    <w:rsid w:val="00B90F4C"/>
    <w:rsid w:val="00B912A8"/>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30F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DD"/>
    <w:rsid w:val="00C031EA"/>
    <w:rsid w:val="00C03EBD"/>
    <w:rsid w:val="00C071E1"/>
    <w:rsid w:val="00C079F1"/>
    <w:rsid w:val="00C07E5B"/>
    <w:rsid w:val="00C104C2"/>
    <w:rsid w:val="00C10BDE"/>
    <w:rsid w:val="00C10DC0"/>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4AAD"/>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4D8B"/>
    <w:rsid w:val="00C75502"/>
    <w:rsid w:val="00C76205"/>
    <w:rsid w:val="00C769BC"/>
    <w:rsid w:val="00C76D6B"/>
    <w:rsid w:val="00C77566"/>
    <w:rsid w:val="00C77A9F"/>
    <w:rsid w:val="00C80EAC"/>
    <w:rsid w:val="00C84F43"/>
    <w:rsid w:val="00C859C3"/>
    <w:rsid w:val="00C85EFB"/>
    <w:rsid w:val="00C9021A"/>
    <w:rsid w:val="00C92863"/>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B5DC2"/>
    <w:rsid w:val="00CC000D"/>
    <w:rsid w:val="00CC08CD"/>
    <w:rsid w:val="00CC27DE"/>
    <w:rsid w:val="00CC2BAC"/>
    <w:rsid w:val="00CC4879"/>
    <w:rsid w:val="00CC5002"/>
    <w:rsid w:val="00CC51CB"/>
    <w:rsid w:val="00CC52C6"/>
    <w:rsid w:val="00CD0322"/>
    <w:rsid w:val="00CD0D87"/>
    <w:rsid w:val="00CD1008"/>
    <w:rsid w:val="00CD2743"/>
    <w:rsid w:val="00CD2A81"/>
    <w:rsid w:val="00CD2F15"/>
    <w:rsid w:val="00CD30F3"/>
    <w:rsid w:val="00CD4BC4"/>
    <w:rsid w:val="00CD4D3C"/>
    <w:rsid w:val="00CD5384"/>
    <w:rsid w:val="00CD57D4"/>
    <w:rsid w:val="00CD5EDC"/>
    <w:rsid w:val="00CD6370"/>
    <w:rsid w:val="00CD6A1C"/>
    <w:rsid w:val="00CD7413"/>
    <w:rsid w:val="00CD76DA"/>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6B46"/>
    <w:rsid w:val="00CF76DD"/>
    <w:rsid w:val="00D01F6A"/>
    <w:rsid w:val="00D022BC"/>
    <w:rsid w:val="00D02654"/>
    <w:rsid w:val="00D03EB3"/>
    <w:rsid w:val="00D051E7"/>
    <w:rsid w:val="00D05F0A"/>
    <w:rsid w:val="00D07DCF"/>
    <w:rsid w:val="00D07ED2"/>
    <w:rsid w:val="00D12D39"/>
    <w:rsid w:val="00D13965"/>
    <w:rsid w:val="00D1691A"/>
    <w:rsid w:val="00D169AC"/>
    <w:rsid w:val="00D20084"/>
    <w:rsid w:val="00D21240"/>
    <w:rsid w:val="00D22055"/>
    <w:rsid w:val="00D22275"/>
    <w:rsid w:val="00D2251D"/>
    <w:rsid w:val="00D22987"/>
    <w:rsid w:val="00D23244"/>
    <w:rsid w:val="00D239B9"/>
    <w:rsid w:val="00D25860"/>
    <w:rsid w:val="00D30E23"/>
    <w:rsid w:val="00D31106"/>
    <w:rsid w:val="00D317CC"/>
    <w:rsid w:val="00D33905"/>
    <w:rsid w:val="00D339E0"/>
    <w:rsid w:val="00D3438F"/>
    <w:rsid w:val="00D3502B"/>
    <w:rsid w:val="00D37695"/>
    <w:rsid w:val="00D411B5"/>
    <w:rsid w:val="00D43EC8"/>
    <w:rsid w:val="00D446DD"/>
    <w:rsid w:val="00D45531"/>
    <w:rsid w:val="00D4575D"/>
    <w:rsid w:val="00D45C4A"/>
    <w:rsid w:val="00D4755C"/>
    <w:rsid w:val="00D47651"/>
    <w:rsid w:val="00D5044B"/>
    <w:rsid w:val="00D50BF0"/>
    <w:rsid w:val="00D50CC9"/>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666DD"/>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5E20"/>
    <w:rsid w:val="00D8717B"/>
    <w:rsid w:val="00D90471"/>
    <w:rsid w:val="00D90493"/>
    <w:rsid w:val="00D90C0E"/>
    <w:rsid w:val="00D90D45"/>
    <w:rsid w:val="00D91029"/>
    <w:rsid w:val="00D91ABC"/>
    <w:rsid w:val="00D91AFC"/>
    <w:rsid w:val="00D93A2B"/>
    <w:rsid w:val="00D93D8C"/>
    <w:rsid w:val="00D94148"/>
    <w:rsid w:val="00D97A79"/>
    <w:rsid w:val="00DA0F50"/>
    <w:rsid w:val="00DA144E"/>
    <w:rsid w:val="00DA252C"/>
    <w:rsid w:val="00DA292D"/>
    <w:rsid w:val="00DA34E4"/>
    <w:rsid w:val="00DA3C30"/>
    <w:rsid w:val="00DA5B0F"/>
    <w:rsid w:val="00DA6FA7"/>
    <w:rsid w:val="00DA7B96"/>
    <w:rsid w:val="00DB0BB5"/>
    <w:rsid w:val="00DB0C8E"/>
    <w:rsid w:val="00DB2629"/>
    <w:rsid w:val="00DB2BDB"/>
    <w:rsid w:val="00DB2DAD"/>
    <w:rsid w:val="00DB3D34"/>
    <w:rsid w:val="00DB40EE"/>
    <w:rsid w:val="00DB45AB"/>
    <w:rsid w:val="00DB6BD0"/>
    <w:rsid w:val="00DB6E6C"/>
    <w:rsid w:val="00DC097D"/>
    <w:rsid w:val="00DC0FAF"/>
    <w:rsid w:val="00DC17D1"/>
    <w:rsid w:val="00DC1C9D"/>
    <w:rsid w:val="00DC52D2"/>
    <w:rsid w:val="00DC53CD"/>
    <w:rsid w:val="00DC5E47"/>
    <w:rsid w:val="00DC69AF"/>
    <w:rsid w:val="00DC703F"/>
    <w:rsid w:val="00DD0789"/>
    <w:rsid w:val="00DD218F"/>
    <w:rsid w:val="00DD2C44"/>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4C73"/>
    <w:rsid w:val="00E150CE"/>
    <w:rsid w:val="00E16849"/>
    <w:rsid w:val="00E171F2"/>
    <w:rsid w:val="00E20D12"/>
    <w:rsid w:val="00E2220C"/>
    <w:rsid w:val="00E2227F"/>
    <w:rsid w:val="00E25093"/>
    <w:rsid w:val="00E250E8"/>
    <w:rsid w:val="00E26693"/>
    <w:rsid w:val="00E26697"/>
    <w:rsid w:val="00E30F11"/>
    <w:rsid w:val="00E31590"/>
    <w:rsid w:val="00E31A7C"/>
    <w:rsid w:val="00E33285"/>
    <w:rsid w:val="00E338EA"/>
    <w:rsid w:val="00E33A28"/>
    <w:rsid w:val="00E3424C"/>
    <w:rsid w:val="00E34A21"/>
    <w:rsid w:val="00E34CEF"/>
    <w:rsid w:val="00E34FF6"/>
    <w:rsid w:val="00E35A7D"/>
    <w:rsid w:val="00E369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553E"/>
    <w:rsid w:val="00E7672B"/>
    <w:rsid w:val="00E82672"/>
    <w:rsid w:val="00E82BB1"/>
    <w:rsid w:val="00E83ACC"/>
    <w:rsid w:val="00E84023"/>
    <w:rsid w:val="00E84175"/>
    <w:rsid w:val="00E84284"/>
    <w:rsid w:val="00E86DE5"/>
    <w:rsid w:val="00E87A4B"/>
    <w:rsid w:val="00E87F4E"/>
    <w:rsid w:val="00E908AA"/>
    <w:rsid w:val="00E90B3F"/>
    <w:rsid w:val="00E91505"/>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6FCA"/>
    <w:rsid w:val="00EC7E4C"/>
    <w:rsid w:val="00ED06BA"/>
    <w:rsid w:val="00ED09BE"/>
    <w:rsid w:val="00ED1A42"/>
    <w:rsid w:val="00ED1BBD"/>
    <w:rsid w:val="00ED1E9E"/>
    <w:rsid w:val="00ED2255"/>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6FDA"/>
    <w:rsid w:val="00F4799D"/>
    <w:rsid w:val="00F513D6"/>
    <w:rsid w:val="00F52641"/>
    <w:rsid w:val="00F53B80"/>
    <w:rsid w:val="00F53E61"/>
    <w:rsid w:val="00F540E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5888"/>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12D"/>
    <w:rsid w:val="00FD41E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 w:val="018DF8EE"/>
    <w:rsid w:val="07A7400B"/>
    <w:rsid w:val="0D15698B"/>
    <w:rsid w:val="101F80C8"/>
    <w:rsid w:val="16A0F70F"/>
    <w:rsid w:val="16BECD98"/>
    <w:rsid w:val="16E184B0"/>
    <w:rsid w:val="30367267"/>
    <w:rsid w:val="35FFF247"/>
    <w:rsid w:val="3635D963"/>
    <w:rsid w:val="49D4C84F"/>
    <w:rsid w:val="5E0393B8"/>
    <w:rsid w:val="69A5A713"/>
    <w:rsid w:val="6CB6CA47"/>
    <w:rsid w:val="7A63E86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31BB0866-DA39-4077-92C9-6F133729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9BA"/>
    <w:pPr>
      <w:spacing w:after="160" w:line="278" w:lineRule="auto"/>
    </w:pPr>
    <w:rPr>
      <w:rFonts w:asciiTheme="minorHAnsi" w:eastAsiaTheme="minorHAnsi" w:hAnsiTheme="minorHAnsi" w:cstheme="minorBidi"/>
      <w:kern w:val="2"/>
      <w:sz w:val="24"/>
      <w:szCs w:val="24"/>
      <w:lang w:val="fr-FR"/>
      <w14:ligatures w14:val="standardContextual"/>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autoRedefine/>
    <w:uiPriority w:val="9"/>
    <w:qFormat/>
    <w:rsid w:val="005767B8"/>
    <w:pPr>
      <w:keepNext/>
      <w:keepLines/>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iPriority w:val="9"/>
    <w:unhideWhenUsed/>
    <w:qFormat/>
    <w:rsid w:val="005767B8"/>
    <w:pPr>
      <w:keepNext/>
      <w:keepLines/>
      <w:numPr>
        <w:ilvl w:val="1"/>
        <w:numId w:val="4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Normal"/>
    <w:next w:val="Normal"/>
    <w:link w:val="Heading3Char"/>
    <w:uiPriority w:val="9"/>
    <w:unhideWhenUsed/>
    <w:qFormat/>
    <w:rsid w:val="005767B8"/>
    <w:pPr>
      <w:keepNext/>
      <w:keepLines/>
      <w:numPr>
        <w:ilvl w:val="2"/>
        <w:numId w:val="41"/>
      </w:numPr>
      <w:spacing w:before="200" w:after="0"/>
      <w:outlineLvl w:val="2"/>
    </w:pPr>
    <w:rPr>
      <w:rFonts w:asciiTheme="majorHAnsi" w:eastAsiaTheme="majorEastAsia" w:hAnsiTheme="majorHAnsi" w:cstheme="majorBidi"/>
      <w:b/>
      <w:bCs/>
      <w:color w:val="000000" w:themeColor="text1"/>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Normal"/>
    <w:next w:val="Normal"/>
    <w:link w:val="Heading4Char"/>
    <w:uiPriority w:val="9"/>
    <w:unhideWhenUsed/>
    <w:qFormat/>
    <w:rsid w:val="005767B8"/>
    <w:pPr>
      <w:keepNext/>
      <w:keepLines/>
      <w:numPr>
        <w:ilvl w:val="3"/>
        <w:numId w:val="4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Normal"/>
    <w:next w:val="Normal"/>
    <w:link w:val="Heading5Char"/>
    <w:uiPriority w:val="9"/>
    <w:unhideWhenUsed/>
    <w:qFormat/>
    <w:rsid w:val="005767B8"/>
    <w:pPr>
      <w:keepNext/>
      <w:keepLines/>
      <w:numPr>
        <w:ilvl w:val="4"/>
        <w:numId w:val="4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aliases w:val="H61,h6,TOC header,Bullet list,sub-dash,sd,5,T1,Heading6,h61,h62,Titre 6,Alt+6,Appendix"/>
    <w:basedOn w:val="Normal"/>
    <w:next w:val="Normal"/>
    <w:link w:val="Heading6Char"/>
    <w:uiPriority w:val="9"/>
    <w:unhideWhenUsed/>
    <w:qFormat/>
    <w:rsid w:val="005767B8"/>
    <w:pPr>
      <w:keepNext/>
      <w:keepLines/>
      <w:numPr>
        <w:ilvl w:val="5"/>
        <w:numId w:val="4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aliases w:val="Bulleted list,L7,st,SDL title,h7,Alt+7,Alt+71,Alt+72,Alt+73,Alt+74,Alt+75,Alt+76,Alt+77,Alt+78,Alt+79,Alt+710,Alt+711,Alt+712,Alt+713"/>
    <w:basedOn w:val="Normal"/>
    <w:next w:val="Normal"/>
    <w:link w:val="Heading7Char"/>
    <w:uiPriority w:val="9"/>
    <w:unhideWhenUsed/>
    <w:qFormat/>
    <w:rsid w:val="005767B8"/>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Table Heading,Legal Level 1.1.1.,Center Bold,Tables,Alt+8,Alt+81,Alt+82,Alt+83,Alt+84,Alt+85,Alt+86,Alt+87,Alt+88,Alt+89,Alt+810,Alt+811,Alt+812,Alt+813,Table"/>
    <w:basedOn w:val="Normal"/>
    <w:next w:val="Normal"/>
    <w:link w:val="Heading8Char"/>
    <w:uiPriority w:val="9"/>
    <w:unhideWhenUsed/>
    <w:qFormat/>
    <w:rsid w:val="005767B8"/>
    <w:pPr>
      <w:keepNext/>
      <w:keepLines/>
      <w:numPr>
        <w:ilvl w:val="7"/>
        <w:numId w:val="4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Figure Heading,FH,Titre 10,tt,ft,HF,Figures,Alt+9"/>
    <w:basedOn w:val="Normal"/>
    <w:next w:val="Normal"/>
    <w:link w:val="Heading9Char"/>
    <w:uiPriority w:val="9"/>
    <w:unhideWhenUsed/>
    <w:qFormat/>
    <w:rsid w:val="005767B8"/>
    <w:pPr>
      <w:keepNext/>
      <w:keepLines/>
      <w:numPr>
        <w:ilvl w:val="8"/>
        <w:numId w:val="4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2469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69BA"/>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unhideWhenUsed/>
    <w:qFormat/>
    <w:rsid w:val="005767B8"/>
    <w:pPr>
      <w:spacing w:after="200" w:line="240" w:lineRule="auto"/>
    </w:pPr>
    <w:rPr>
      <w:i/>
      <w:iCs/>
      <w:color w:val="44546A" w:themeColor="text2"/>
      <w:sz w:val="18"/>
      <w:szCs w:val="18"/>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line="240" w:lineRule="exact"/>
    </w:pPr>
    <w:rPr>
      <w:rFonts w:ascii="Arial" w:eastAsia="SimSun" w:hAnsi="Arial" w:cs="Arial"/>
      <w:color w:val="0000FF"/>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5767B8"/>
    <w:pPr>
      <w:ind w:left="720"/>
      <w:contextualSpacing/>
    </w:pPr>
  </w:style>
  <w:style w:type="paragraph" w:styleId="NormalWeb">
    <w:name w:val="Normal (Web)"/>
    <w:basedOn w:val="Normal"/>
    <w:uiPriority w:val="99"/>
    <w:unhideWhenUsed/>
    <w:rsid w:val="004841BD"/>
    <w:pPr>
      <w:spacing w:before="100" w:beforeAutospacing="1" w:after="100" w:afterAutospacing="1"/>
    </w:pPr>
    <w:rPr>
      <w:rFonts w:eastAsia="Times New Roman"/>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spacing w:before="30" w:after="30"/>
      <w:jc w:val="both"/>
    </w:pPr>
    <w:rPr>
      <w:rFonts w:eastAsia="Times New Roman"/>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B81F7B"/>
    <w:rPr>
      <w:rFonts w:asciiTheme="minorHAnsi" w:eastAsiaTheme="minorHAnsi" w:hAnsiTheme="minorHAnsi" w:cstheme="minorBidi"/>
      <w:i/>
      <w:iCs/>
      <w:color w:val="44546A" w:themeColor="text2"/>
      <w:sz w:val="18"/>
      <w:szCs w:val="18"/>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767B8"/>
    <w:rPr>
      <w:rFonts w:asciiTheme="majorHAnsi" w:eastAsiaTheme="majorEastAsia" w:hAnsiTheme="majorHAnsi" w:cstheme="majorBidi"/>
      <w:b/>
      <w:bCs/>
      <w:smallCaps/>
      <w:color w:val="000000" w:themeColor="text1"/>
      <w:sz w:val="36"/>
      <w:szCs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5767B8"/>
    <w:rPr>
      <w:rFonts w:asciiTheme="majorHAnsi" w:eastAsiaTheme="majorEastAsia" w:hAnsiTheme="majorHAnsi" w:cstheme="majorBidi"/>
      <w:b/>
      <w:bCs/>
      <w:smallCaps/>
      <w:color w:val="000000" w:themeColor="text1"/>
      <w:sz w:val="28"/>
      <w:szCs w:val="2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5767B8"/>
    <w:rPr>
      <w:rFonts w:asciiTheme="majorHAnsi" w:eastAsiaTheme="majorEastAsia" w:hAnsiTheme="majorHAnsi" w:cstheme="majorBidi"/>
      <w:b/>
      <w:bCs/>
      <w:color w:val="000000" w:themeColor="text1"/>
      <w:sz w:val="22"/>
      <w:szCs w:val="22"/>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9"/>
    <w:rsid w:val="005767B8"/>
    <w:rPr>
      <w:rFonts w:asciiTheme="majorHAnsi" w:eastAsiaTheme="majorEastAsia" w:hAnsiTheme="majorHAnsi" w:cstheme="majorBidi"/>
      <w:b/>
      <w:bCs/>
      <w:i/>
      <w:iCs/>
      <w:color w:val="000000" w:themeColor="text1"/>
      <w:sz w:val="22"/>
      <w:szCs w:val="22"/>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rsid w:val="005767B8"/>
    <w:rPr>
      <w:rFonts w:asciiTheme="majorHAnsi" w:eastAsiaTheme="majorEastAsia" w:hAnsiTheme="majorHAnsi" w:cstheme="majorBidi"/>
      <w:color w:val="323E4F" w:themeColor="text2" w:themeShade="BF"/>
      <w:sz w:val="22"/>
      <w:szCs w:val="22"/>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rsid w:val="005767B8"/>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5767B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5767B8"/>
    <w:rPr>
      <w:rFonts w:asciiTheme="majorHAnsi" w:eastAsiaTheme="majorEastAsia" w:hAnsiTheme="majorHAnsi" w:cstheme="majorBidi"/>
      <w:color w:val="404040" w:themeColor="text1" w:themeTint="BF"/>
    </w:rPr>
  </w:style>
  <w:style w:type="character" w:customStyle="1" w:styleId="Heading9Char">
    <w:name w:val="Heading 9 Char"/>
    <w:aliases w:val="Figure Heading Char,FH Char,Titre 10 Char,tt Char,ft Char,HF Char,Figures Char,Alt+9 Char"/>
    <w:basedOn w:val="DefaultParagraphFont"/>
    <w:link w:val="Heading9"/>
    <w:uiPriority w:val="9"/>
    <w:rsid w:val="005767B8"/>
    <w:rPr>
      <w:rFonts w:asciiTheme="majorHAnsi" w:eastAsiaTheme="majorEastAsia" w:hAnsiTheme="majorHAnsi" w:cstheme="majorBidi"/>
      <w:i/>
      <w:iCs/>
      <w:color w:val="404040" w:themeColor="text1" w:themeTint="B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spacing w:after="0"/>
    </w:pPr>
    <w:rPr>
      <w:rFonts w:ascii="Courier New" w:eastAsia="Times New Roman" w:hAnsi="Courier New" w:cs="Courier New"/>
      <w:sz w:val="18"/>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spacing w:after="0"/>
      <w:ind w:left="360"/>
    </w:pPr>
    <w:rPr>
      <w:rFonts w:ascii="Arial" w:eastAsia="Times New Roman" w:hAnsi="Arial" w:cs="Arial"/>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spacing w:after="0"/>
    </w:pPr>
    <w:rPr>
      <w:rFonts w:ascii="Arial" w:eastAsia="Times New Roman" w:hAnsi="Arial" w:cs="Arial"/>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spacing w:after="0"/>
      <w:ind w:left="2160"/>
    </w:pPr>
    <w:rPr>
      <w:rFonts w:ascii="Arial" w:eastAsia="Times New Roman" w:hAnsi="Arial" w:cs="Arial"/>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spacing w:after="0"/>
      <w:ind w:left="1440"/>
    </w:pPr>
    <w:rPr>
      <w:rFonts w:ascii="Arial" w:eastAsia="Times New Roman" w:hAnsi="Arial"/>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spacing w:line="240" w:lineRule="exact"/>
    </w:pPr>
    <w:rPr>
      <w:rFonts w:ascii="Arial" w:eastAsia="SimSun" w:hAnsi="Arial"/>
      <w:sz w:val="20"/>
    </w:rPr>
  </w:style>
  <w:style w:type="paragraph" w:customStyle="1" w:styleId="CharCharCharCharCharCharCharChar">
    <w:name w:val="Char Char Char Char Char Char Char Char"/>
    <w:basedOn w:val="Normal"/>
    <w:semiHidden/>
    <w:rsid w:val="00A814DA"/>
    <w:pPr>
      <w:tabs>
        <w:tab w:val="num" w:pos="1440"/>
      </w:tabs>
      <w:spacing w:line="240" w:lineRule="exact"/>
    </w:pPr>
    <w:rPr>
      <w:rFonts w:ascii="Arial" w:eastAsia="SimSun" w:hAnsi="Arial"/>
      <w:sz w:val="20"/>
    </w:rPr>
  </w:style>
  <w:style w:type="paragraph" w:customStyle="1" w:styleId="Bulleted">
    <w:name w:val="Bulleted"/>
    <w:aliases w:val="Symbol (symbol),Left:  0.63 cm,Hanging:  0.63 cm"/>
    <w:basedOn w:val="Normal"/>
    <w:rsid w:val="00A814DA"/>
    <w:pPr>
      <w:numPr>
        <w:numId w:val="4"/>
      </w:numPr>
      <w:spacing w:after="0"/>
    </w:pPr>
    <w:rPr>
      <w:rFonts w:ascii="Arial" w:eastAsia="Times New Roman" w:hAnsi="Arial"/>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spacing w:after="0"/>
    </w:pPr>
    <w:rPr>
      <w:rFonts w:ascii="Calibri" w:eastAsia="Calibri" w:hAnsi="Calibri" w:cs="Consolas"/>
      <w:szCs w:val="21"/>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spacing w:after="0"/>
      <w:ind w:left="720"/>
      <w:contextualSpacing/>
    </w:p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basedOn w:val="DefaultParagraphFont"/>
    <w:uiPriority w:val="22"/>
    <w:qFormat/>
    <w:rsid w:val="005767B8"/>
    <w:rPr>
      <w:b/>
      <w:bCs/>
      <w:color w:val="000000" w:themeColor="text1"/>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spacing w:before="120" w:after="0"/>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67B8"/>
    <w:pPr>
      <w:outlineLvl w:val="9"/>
    </w:p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pPr>
    <w:rPr>
      <w:rFonts w:ascii="Courier New" w:eastAsia="Times New Roman" w:hAnsi="Courier New" w:cs="Courier New"/>
      <w:sz w:val="20"/>
    </w:rPr>
  </w:style>
  <w:style w:type="paragraph" w:customStyle="1" w:styleId="N1">
    <w:name w:val="N1"/>
    <w:basedOn w:val="Normal"/>
    <w:link w:val="N1Char"/>
    <w:qFormat/>
    <w:rsid w:val="00A814DA"/>
    <w:pPr>
      <w:spacing w:after="0"/>
      <w:ind w:left="634"/>
    </w:pPr>
    <w:rPr>
      <w:rFonts w:ascii="Calibri" w:hAnsi="Calibri" w:cs="Calibri"/>
      <w:lang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spacing w:after="0"/>
      <w:ind w:left="1080" w:hanging="720"/>
      <w:jc w:val="both"/>
    </w:pPr>
    <w:rPr>
      <w:rFonts w:eastAsia="Malgun Gothic"/>
      <w:sz w:val="20"/>
      <w:lang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ind w:left="771"/>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34"/>
    <w:rsid w:val="00A814DA"/>
    <w:rPr>
      <w:rFonts w:asciiTheme="minorHAnsi" w:eastAsiaTheme="minorHAnsi" w:hAnsiTheme="minorHAnsi" w:cstheme="minorBidi"/>
      <w:sz w:val="22"/>
      <w:szCs w:val="22"/>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spacing w:after="220" w:line="240" w:lineRule="atLeast"/>
      <w:ind w:left="403"/>
    </w:pPr>
    <w:rPr>
      <w:rFonts w:ascii="Cambria" w:eastAsia="Calibri" w:hAnsi="Cambria"/>
    </w:rPr>
  </w:style>
  <w:style w:type="paragraph" w:customStyle="1" w:styleId="ListContinue1">
    <w:name w:val="List Continue 1"/>
    <w:basedOn w:val="Normal"/>
    <w:rsid w:val="00A814DA"/>
    <w:pPr>
      <w:spacing w:after="240" w:line="240" w:lineRule="atLeast"/>
      <w:ind w:left="403" w:hanging="403"/>
      <w:jc w:val="both"/>
    </w:pPr>
    <w:rPr>
      <w:rFonts w:ascii="Cambria" w:eastAsia="Calibri" w:hAnsi="Cambria"/>
    </w:rPr>
  </w:style>
  <w:style w:type="paragraph" w:customStyle="1" w:styleId="Tablebody">
    <w:name w:val="Table body"/>
    <w:basedOn w:val="Normal"/>
    <w:rsid w:val="00A814DA"/>
    <w:pPr>
      <w:spacing w:before="60" w:after="60" w:line="210" w:lineRule="atLeast"/>
    </w:pPr>
    <w:rPr>
      <w:rFonts w:ascii="Cambria" w:eastAsia="Calibri" w:hAnsi="Cambria"/>
      <w:sz w:val="20"/>
    </w:rPr>
  </w:style>
  <w:style w:type="character" w:styleId="Emphasis">
    <w:name w:val="Emphasis"/>
    <w:basedOn w:val="DefaultParagraphFont"/>
    <w:uiPriority w:val="20"/>
    <w:qFormat/>
    <w:rsid w:val="005767B8"/>
    <w:rPr>
      <w:i/>
      <w:iCs/>
      <w:color w:val="auto"/>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767B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767B8"/>
    <w:rPr>
      <w:rFonts w:asciiTheme="majorHAnsi" w:eastAsiaTheme="majorEastAsia" w:hAnsiTheme="majorHAnsi" w:cstheme="majorBidi"/>
      <w:color w:val="000000" w:themeColor="text1"/>
      <w:sz w:val="56"/>
      <w:szCs w:val="56"/>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paragraph" w:styleId="Subtitle">
    <w:name w:val="Subtitle"/>
    <w:basedOn w:val="Normal"/>
    <w:next w:val="Normal"/>
    <w:link w:val="SubtitleChar"/>
    <w:uiPriority w:val="11"/>
    <w:qFormat/>
    <w:rsid w:val="005767B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767B8"/>
    <w:rPr>
      <w:rFonts w:asciiTheme="minorHAnsi" w:eastAsiaTheme="minorHAnsi" w:hAnsiTheme="minorHAnsi" w:cstheme="minorBidi"/>
      <w:color w:val="5A5A5A" w:themeColor="text1" w:themeTint="A5"/>
      <w:spacing w:val="10"/>
      <w:sz w:val="22"/>
      <w:szCs w:val="22"/>
    </w:rPr>
  </w:style>
  <w:style w:type="paragraph" w:styleId="NoSpacing">
    <w:name w:val="No Spacing"/>
    <w:uiPriority w:val="1"/>
    <w:qFormat/>
    <w:rsid w:val="005767B8"/>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5767B8"/>
    <w:pPr>
      <w:spacing w:before="160"/>
      <w:ind w:left="720" w:right="720"/>
    </w:pPr>
    <w:rPr>
      <w:i/>
      <w:iCs/>
      <w:color w:val="000000" w:themeColor="text1"/>
    </w:rPr>
  </w:style>
  <w:style w:type="character" w:customStyle="1" w:styleId="QuoteChar">
    <w:name w:val="Quote Char"/>
    <w:basedOn w:val="DefaultParagraphFont"/>
    <w:link w:val="Quote"/>
    <w:uiPriority w:val="29"/>
    <w:rsid w:val="005767B8"/>
    <w:rPr>
      <w:rFonts w:asciiTheme="minorHAnsi" w:eastAsia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5767B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767B8"/>
    <w:rPr>
      <w:rFonts w:asciiTheme="minorHAnsi" w:eastAsiaTheme="minorHAnsi" w:hAnsiTheme="minorHAnsi" w:cstheme="minorBidi"/>
      <w:color w:val="000000" w:themeColor="text1"/>
      <w:sz w:val="22"/>
      <w:szCs w:val="22"/>
      <w:shd w:val="clear" w:color="auto" w:fill="F2F2F2" w:themeFill="background1" w:themeFillShade="F2"/>
    </w:rPr>
  </w:style>
  <w:style w:type="character" w:styleId="SubtleEmphasis">
    <w:name w:val="Subtle Emphasis"/>
    <w:basedOn w:val="DefaultParagraphFont"/>
    <w:uiPriority w:val="19"/>
    <w:qFormat/>
    <w:rsid w:val="005767B8"/>
    <w:rPr>
      <w:i/>
      <w:iCs/>
      <w:color w:val="404040" w:themeColor="text1" w:themeTint="BF"/>
    </w:rPr>
  </w:style>
  <w:style w:type="character" w:styleId="IntenseEmphasis">
    <w:name w:val="Intense Emphasis"/>
    <w:basedOn w:val="DefaultParagraphFont"/>
    <w:uiPriority w:val="21"/>
    <w:qFormat/>
    <w:rsid w:val="005767B8"/>
    <w:rPr>
      <w:b/>
      <w:bCs/>
      <w:i/>
      <w:iCs/>
      <w:caps/>
    </w:rPr>
  </w:style>
  <w:style w:type="character" w:styleId="SubtleReference">
    <w:name w:val="Subtle Reference"/>
    <w:basedOn w:val="DefaultParagraphFont"/>
    <w:uiPriority w:val="31"/>
    <w:qFormat/>
    <w:rsid w:val="005767B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767B8"/>
    <w:rPr>
      <w:b/>
      <w:bCs/>
      <w:smallCaps/>
      <w:u w:val="single"/>
    </w:rPr>
  </w:style>
  <w:style w:type="character" w:styleId="BookTitle">
    <w:name w:val="Book Title"/>
    <w:basedOn w:val="DefaultParagraphFont"/>
    <w:uiPriority w:val="33"/>
    <w:qFormat/>
    <w:rsid w:val="005767B8"/>
    <w:rPr>
      <w:b w:val="0"/>
      <w:bCs w:val="0"/>
      <w:smallCaps/>
      <w:spacing w:val="5"/>
    </w:rPr>
  </w:style>
  <w:style w:type="character" w:styleId="Mention">
    <w:name w:val="Mention"/>
    <w:basedOn w:val="DefaultParagraphFont"/>
    <w:uiPriority w:val="99"/>
    <w:unhideWhenUsed/>
    <w:rsid w:val="000759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4727-54B5-47B8-B508-A1908D3C9687}">
  <ds:schemaRefs>
    <ds:schemaRef ds:uri="79a132d1-8e2e-4b37-92cb-6b5081b1a57f"/>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142de944-97dd-44b9-ba6c-9323e71b7157"/>
    <ds:schemaRef ds:uri="http://schemas.openxmlformats.org/package/2006/metadata/core-properties"/>
  </ds:schemaRefs>
</ds:datastoreItem>
</file>

<file path=customXml/itemProps2.xml><?xml version="1.0" encoding="utf-8"?>
<ds:datastoreItem xmlns:ds="http://schemas.openxmlformats.org/officeDocument/2006/customXml" ds:itemID="{78021697-E25D-4A90-8E86-E3F16E0FCCDC}">
  <ds:schemaRefs>
    <ds:schemaRef ds:uri="http://schemas.microsoft.com/sharepoint/v3/contenttype/forms"/>
  </ds:schemaRefs>
</ds:datastoreItem>
</file>

<file path=customXml/itemProps3.xml><?xml version="1.0" encoding="utf-8"?>
<ds:datastoreItem xmlns:ds="http://schemas.openxmlformats.org/officeDocument/2006/customXml" ds:itemID="{0BB845EF-5E51-4801-9A7F-4E138A8A7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9852</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dc:creator>
  <cp:keywords/>
  <dc:description/>
  <cp:lastModifiedBy>GMC</cp:lastModifiedBy>
  <cp:revision>2</cp:revision>
  <dcterms:created xsi:type="dcterms:W3CDTF">2026-02-08T08:30:00Z</dcterms:created>
  <dcterms:modified xsi:type="dcterms:W3CDTF">2026-02-08T08:30:00Z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SIP_Label_4d2f777e-4347-4fc6-823a-b44ab313546a_Enabled">
    <vt:lpwstr>true</vt:lpwstr>
  </property>
  <property fmtid="{D5CDD505-2E9C-101B-9397-08002B2CF9AE}" pid="4" name="MSIP_Label_4d2f777e-4347-4fc6-823a-b44ab313546a_SetDate">
    <vt:lpwstr>2026-02-05T18:42:51Z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c96fdfef-9f1d-4fca-bb11-8d683835d80b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ediaServiceImageTags">
    <vt:lpwstr/>
  </property>
</Properties>
</file>