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5958" w14:textId="513E7A28"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S4-26</w:t>
      </w:r>
      <w:r w:rsidR="006F21AD">
        <w:rPr>
          <w:rFonts w:ascii="Arial" w:eastAsia="MS Mincho" w:hAnsi="Arial" w:cs="Arial"/>
          <w:b/>
          <w:sz w:val="24"/>
          <w:szCs w:val="24"/>
          <w:lang w:eastAsia="ja-JP"/>
        </w:rPr>
        <w:t>0088</w:t>
      </w:r>
      <w:ins w:id="0" w:author="Eric YIp (2026-02-11)" w:date="2026-02-11T18:07:00Z">
        <w:r w:rsidR="00731C52">
          <w:rPr>
            <w:rFonts w:ascii="Arial" w:eastAsia="MS Mincho" w:hAnsi="Arial" w:cs="Arial"/>
            <w:b/>
            <w:sz w:val="24"/>
            <w:szCs w:val="24"/>
            <w:lang w:eastAsia="ja-JP"/>
          </w:rPr>
          <w:t>r01</w:t>
        </w:r>
      </w:ins>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3920F0">
      <w:pPr>
        <w:spacing w:after="0"/>
        <w:rPr>
          <w:rFonts w:ascii="Arial" w:eastAsia="MS Mincho" w:hAnsi="Arial"/>
          <w:sz w:val="24"/>
          <w:szCs w:val="24"/>
          <w:lang w:eastAsia="ja-JP"/>
        </w:rPr>
      </w:pPr>
    </w:p>
    <w:p w14:paraId="533AFB0D" w14:textId="625621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5A0AE0">
        <w:rPr>
          <w:rFonts w:ascii="Arial" w:hAnsi="Arial" w:cs="Arial"/>
          <w:b/>
          <w:bCs/>
          <w:lang w:val="en-US"/>
        </w:rPr>
        <w:t>Samsung Electronics Co., Ltd.</w:t>
      </w:r>
    </w:p>
    <w:p w14:paraId="18BE02D5" w14:textId="2275898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bookmarkStart w:id="1" w:name="_Hlk220952014"/>
      <w:r w:rsidR="00A84DCC" w:rsidRPr="00A84DCC">
        <w:rPr>
          <w:rFonts w:ascii="Arial" w:hAnsi="Arial" w:cs="Arial"/>
          <w:b/>
          <w:bCs/>
          <w:lang w:val="en-US"/>
        </w:rPr>
        <w:t>[FS_3DGS_MED]</w:t>
      </w:r>
      <w:bookmarkEnd w:id="1"/>
      <w:r w:rsidR="00A84DCC" w:rsidRPr="00A84DCC">
        <w:rPr>
          <w:rFonts w:ascii="Arial" w:hAnsi="Arial" w:cs="Arial"/>
          <w:b/>
          <w:bCs/>
          <w:lang w:val="en-US"/>
        </w:rPr>
        <w:t xml:space="preserve"> </w:t>
      </w:r>
      <w:proofErr w:type="spellStart"/>
      <w:r w:rsidR="00A84DCC" w:rsidRPr="00A84DCC">
        <w:rPr>
          <w:rFonts w:ascii="Arial" w:hAnsi="Arial" w:cs="Arial"/>
          <w:b/>
          <w:bCs/>
          <w:lang w:val="en-US"/>
        </w:rPr>
        <w:t>pCR</w:t>
      </w:r>
      <w:proofErr w:type="spellEnd"/>
      <w:r w:rsidR="00A84DCC" w:rsidRPr="00A84DCC">
        <w:rPr>
          <w:rFonts w:ascii="Arial" w:hAnsi="Arial" w:cs="Arial"/>
          <w:b/>
          <w:bCs/>
          <w:lang w:val="en-US"/>
        </w:rPr>
        <w:t xml:space="preserve"> on 3D tiles, LOD and 3DGS delivery format requirements</w:t>
      </w:r>
    </w:p>
    <w:p w14:paraId="4C7F6870" w14:textId="6A7C000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bookmarkStart w:id="2" w:name="_Hlk220952008"/>
      <w:r w:rsidRPr="006B5418">
        <w:rPr>
          <w:rFonts w:ascii="Arial" w:hAnsi="Arial" w:cs="Arial"/>
          <w:b/>
          <w:bCs/>
          <w:lang w:val="en-US"/>
        </w:rPr>
        <w:t>3GPP T</w:t>
      </w:r>
      <w:r w:rsidR="005A0AE0">
        <w:rPr>
          <w:rFonts w:ascii="Arial" w:hAnsi="Arial" w:cs="Arial"/>
          <w:b/>
          <w:bCs/>
          <w:lang w:val="en-US"/>
        </w:rPr>
        <w:t>R 26.958</w:t>
      </w:r>
      <w:r w:rsidR="00F85C28">
        <w:rPr>
          <w:rFonts w:ascii="Arial" w:hAnsi="Arial" w:cs="Arial"/>
          <w:b/>
          <w:bCs/>
          <w:lang w:val="en-US"/>
        </w:rPr>
        <w:t xml:space="preserve"> v0.1.</w:t>
      </w:r>
      <w:r w:rsidR="00C40315">
        <w:rPr>
          <w:rFonts w:ascii="Arial" w:hAnsi="Arial" w:cs="Arial"/>
          <w:b/>
          <w:bCs/>
          <w:lang w:val="en-US"/>
        </w:rPr>
        <w:t>1</w:t>
      </w:r>
      <w:bookmarkEnd w:id="2"/>
    </w:p>
    <w:p w14:paraId="4ED68054" w14:textId="2E66F94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F21AD">
        <w:rPr>
          <w:rFonts w:ascii="Arial" w:hAnsi="Arial" w:cs="Arial"/>
          <w:b/>
          <w:bCs/>
          <w:lang w:val="en-US"/>
        </w:rPr>
        <w:t>9.6</w:t>
      </w:r>
    </w:p>
    <w:p w14:paraId="16060915" w14:textId="15CD4EE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83923">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4FB3F05" w14:textId="624A0F69" w:rsidR="00F85C28" w:rsidRPr="006B5418" w:rsidRDefault="00336C10" w:rsidP="00F85C28">
      <w:pPr>
        <w:rPr>
          <w:lang w:val="en-US" w:eastAsia="ko-KR"/>
        </w:rPr>
      </w:pPr>
      <w:r>
        <w:rPr>
          <w:lang w:val="en-US"/>
        </w:rPr>
        <w:t>Th</w:t>
      </w:r>
      <w:r w:rsidR="00F85C28">
        <w:rPr>
          <w:lang w:val="en-US"/>
        </w:rPr>
        <w:t xml:space="preserve">is document provides a brief discussion of 3D tiles and level of detail, in particular their relation to </w:t>
      </w:r>
      <w:r w:rsidR="00B45F6D">
        <w:rPr>
          <w:lang w:val="en-US"/>
        </w:rPr>
        <w:t xml:space="preserve">3DGS </w:t>
      </w:r>
      <w:r w:rsidR="002E42B9">
        <w:rPr>
          <w:lang w:val="en-US"/>
        </w:rPr>
        <w:t xml:space="preserve">encapsulation and </w:t>
      </w:r>
      <w:r w:rsidR="00B45F6D">
        <w:rPr>
          <w:lang w:val="en-US"/>
        </w:rPr>
        <w:t>delivery format requirements</w:t>
      </w:r>
      <w:r w:rsidR="00F85C28">
        <w:rPr>
          <w:lang w:val="en-US"/>
        </w:rPr>
        <w:t>.</w:t>
      </w:r>
      <w:r w:rsidR="00E35950">
        <w:rPr>
          <w:lang w:val="en-US"/>
        </w:rPr>
        <w:t xml:space="preserve"> Following the discussion, additional text and text changes are proposed for the TR.</w:t>
      </w:r>
    </w:p>
    <w:p w14:paraId="68646E77" w14:textId="4DDEA936" w:rsidR="00E35950" w:rsidRPr="00E35950" w:rsidRDefault="00CD2478" w:rsidP="00E35950">
      <w:pPr>
        <w:pStyle w:val="CRCoverPage"/>
        <w:rPr>
          <w:b/>
          <w:lang w:val="en-US"/>
        </w:rPr>
      </w:pPr>
      <w:r w:rsidRPr="006B5418">
        <w:rPr>
          <w:b/>
          <w:lang w:val="en-US"/>
        </w:rPr>
        <w:t xml:space="preserve">2. </w:t>
      </w:r>
      <w:r w:rsidR="008A5E86" w:rsidRPr="006B5418">
        <w:rPr>
          <w:b/>
          <w:lang w:val="en-US"/>
        </w:rPr>
        <w:t>Reason for Change</w:t>
      </w:r>
    </w:p>
    <w:p w14:paraId="76A52BD8" w14:textId="0C076B1D" w:rsidR="00C80B82" w:rsidRPr="00C80B82" w:rsidRDefault="00C80B82" w:rsidP="00F85C28">
      <w:pPr>
        <w:rPr>
          <w:u w:val="single"/>
          <w:lang w:val="en-US"/>
        </w:rPr>
      </w:pPr>
      <w:r w:rsidRPr="00C80B82">
        <w:rPr>
          <w:u w:val="single"/>
          <w:lang w:val="en-US"/>
        </w:rPr>
        <w:t>1</w:t>
      </w:r>
      <w:r w:rsidRPr="00C80B82">
        <w:rPr>
          <w:u w:val="single"/>
          <w:vertAlign w:val="superscript"/>
          <w:lang w:val="en-US" w:eastAsia="ko-KR"/>
        </w:rPr>
        <w:t>st</w:t>
      </w:r>
      <w:r w:rsidRPr="00C80B82">
        <w:rPr>
          <w:u w:val="single"/>
          <w:lang w:val="en-US" w:eastAsia="ko-KR"/>
        </w:rPr>
        <w:t xml:space="preserve"> </w:t>
      </w:r>
      <w:r w:rsidR="00D1407D">
        <w:rPr>
          <w:u w:val="single"/>
          <w:lang w:val="en-US" w:eastAsia="ko-KR"/>
        </w:rPr>
        <w:t>C</w:t>
      </w:r>
      <w:r w:rsidRPr="00C80B82">
        <w:rPr>
          <w:u w:val="single"/>
          <w:lang w:val="en-US" w:eastAsia="ko-KR"/>
        </w:rPr>
        <w:t>hange</w:t>
      </w:r>
      <w:r w:rsidRPr="00C80B82">
        <w:rPr>
          <w:u w:val="single"/>
          <w:lang w:val="en-US"/>
        </w:rPr>
        <w:t>: adding a definition for level of detail</w:t>
      </w:r>
    </w:p>
    <w:p w14:paraId="0DB7E43C" w14:textId="1C7FA3A7" w:rsidR="00F85C28" w:rsidRDefault="00F85C28" w:rsidP="00F85C28">
      <w:pPr>
        <w:rPr>
          <w:lang w:val="en-US"/>
        </w:rPr>
      </w:pPr>
      <w:r>
        <w:rPr>
          <w:lang w:val="en-US"/>
        </w:rPr>
        <w:t>The current version of TR 26.958 v.0.1.</w:t>
      </w:r>
      <w:r w:rsidR="00C40315">
        <w:rPr>
          <w:lang w:val="en-US"/>
        </w:rPr>
        <w:t>1</w:t>
      </w:r>
      <w:r>
        <w:rPr>
          <w:lang w:val="en-US"/>
        </w:rPr>
        <w:t xml:space="preserve"> provides a definition for 3D tile and but not for level of detail (LOD).</w:t>
      </w:r>
      <w:r w:rsidR="00C373B4">
        <w:rPr>
          <w:lang w:val="en-US"/>
        </w:rPr>
        <w:t xml:space="preserve"> The </w:t>
      </w:r>
      <w:r w:rsidR="00764495">
        <w:rPr>
          <w:lang w:val="en-US"/>
        </w:rPr>
        <w:t xml:space="preserve">current </w:t>
      </w:r>
      <w:r w:rsidR="00C373B4">
        <w:rPr>
          <w:lang w:val="en-US"/>
        </w:rPr>
        <w:t xml:space="preserve">definition of 3D tile is also non-3DGS specific </w:t>
      </w:r>
      <w:r w:rsidR="00764495">
        <w:rPr>
          <w:lang w:val="en-US"/>
        </w:rPr>
        <w:t>–</w:t>
      </w:r>
      <w:r w:rsidR="00C373B4">
        <w:rPr>
          <w:lang w:val="en-US"/>
        </w:rPr>
        <w:t xml:space="preserve"> </w:t>
      </w:r>
      <w:r w:rsidR="00764495">
        <w:rPr>
          <w:lang w:val="en-US"/>
        </w:rPr>
        <w:t>an update of the definition is proposed</w:t>
      </w:r>
      <w:r w:rsidR="00365A5C">
        <w:rPr>
          <w:lang w:val="en-US"/>
        </w:rPr>
        <w:t>, as well a separate clause related to this concept</w:t>
      </w:r>
      <w:r w:rsidR="0051190A">
        <w:rPr>
          <w:lang w:val="en-US"/>
        </w:rPr>
        <w:t xml:space="preserve"> (3D Tiles is also an open standard).</w:t>
      </w:r>
    </w:p>
    <w:p w14:paraId="08E0594E" w14:textId="729DAE8A" w:rsidR="00C80B82" w:rsidRPr="00C80B82" w:rsidRDefault="00C80B82" w:rsidP="00F85C28">
      <w:pPr>
        <w:rPr>
          <w:u w:val="single"/>
          <w:lang w:val="en-US"/>
        </w:rPr>
      </w:pPr>
      <w:r w:rsidRPr="00C80B82">
        <w:rPr>
          <w:u w:val="single"/>
          <w:lang w:val="en-US"/>
        </w:rPr>
        <w:t>2</w:t>
      </w:r>
      <w:r w:rsidRPr="00C80B82">
        <w:rPr>
          <w:u w:val="single"/>
          <w:vertAlign w:val="superscript"/>
          <w:lang w:val="en-US"/>
        </w:rPr>
        <w:t>nd</w:t>
      </w:r>
      <w:r w:rsidRPr="00C80B82">
        <w:rPr>
          <w:u w:val="single"/>
          <w:lang w:val="en-US"/>
        </w:rPr>
        <w:t xml:space="preserve"> </w:t>
      </w:r>
      <w:r w:rsidR="00D1407D">
        <w:rPr>
          <w:u w:val="single"/>
          <w:lang w:val="en-US"/>
        </w:rPr>
        <w:t>C</w:t>
      </w:r>
      <w:r w:rsidRPr="00C80B82">
        <w:rPr>
          <w:u w:val="single"/>
          <w:lang w:val="en-US"/>
        </w:rPr>
        <w:t>hange: using a more general term</w:t>
      </w:r>
      <w:r w:rsidR="000C3885">
        <w:rPr>
          <w:u w:val="single"/>
          <w:lang w:val="en-US"/>
        </w:rPr>
        <w:t xml:space="preserve"> instead of 3D tiles</w:t>
      </w:r>
      <w:r w:rsidRPr="00C80B82">
        <w:rPr>
          <w:u w:val="single"/>
          <w:lang w:val="en-US"/>
        </w:rPr>
        <w:t xml:space="preserve"> in the description of the use cases</w:t>
      </w:r>
    </w:p>
    <w:p w14:paraId="62BB990D" w14:textId="4E25D595" w:rsidR="00F85C28" w:rsidRDefault="00C80B82" w:rsidP="00F85C28">
      <w:pPr>
        <w:rPr>
          <w:lang w:val="en-US"/>
        </w:rPr>
      </w:pPr>
      <w:r>
        <w:rPr>
          <w:lang w:val="en-US"/>
        </w:rPr>
        <w:t>B</w:t>
      </w:r>
      <w:r w:rsidR="00F85C28">
        <w:rPr>
          <w:lang w:val="en-US"/>
        </w:rPr>
        <w:t xml:space="preserve">oth </w:t>
      </w:r>
      <w:r>
        <w:rPr>
          <w:lang w:val="en-US"/>
        </w:rPr>
        <w:t>3D tile</w:t>
      </w:r>
      <w:r w:rsidR="00C373B4">
        <w:rPr>
          <w:lang w:val="en-US"/>
        </w:rPr>
        <w:t>s</w:t>
      </w:r>
      <w:r>
        <w:rPr>
          <w:lang w:val="en-US"/>
        </w:rPr>
        <w:t xml:space="preserve"> and LOD </w:t>
      </w:r>
      <w:r w:rsidR="00F85C28">
        <w:rPr>
          <w:lang w:val="en-US"/>
        </w:rPr>
        <w:t xml:space="preserve">are </w:t>
      </w:r>
      <w:r w:rsidR="00E35950">
        <w:rPr>
          <w:lang w:val="en-US"/>
        </w:rPr>
        <w:t>currently used</w:t>
      </w:r>
      <w:r w:rsidR="00F85C28">
        <w:rPr>
          <w:lang w:val="en-US"/>
        </w:rPr>
        <w:t xml:space="preserve"> only in the </w:t>
      </w:r>
      <w:r w:rsidR="00E35950">
        <w:rPr>
          <w:lang w:val="en-US"/>
        </w:rPr>
        <w:t>use case on “Exploration of a large 3DGS environment”</w:t>
      </w:r>
      <w:r>
        <w:rPr>
          <w:lang w:val="en-US"/>
        </w:rPr>
        <w:t xml:space="preserve"> in clause 5.3</w:t>
      </w:r>
      <w:r w:rsidR="00764495">
        <w:rPr>
          <w:lang w:val="en-US"/>
        </w:rPr>
        <w:t>.</w:t>
      </w:r>
      <w:r w:rsidR="00E35950">
        <w:rPr>
          <w:lang w:val="en-US"/>
        </w:rPr>
        <w:t xml:space="preserve"> </w:t>
      </w:r>
      <w:r w:rsidR="00764495">
        <w:rPr>
          <w:lang w:val="en-US"/>
        </w:rPr>
        <w:t>W</w:t>
      </w:r>
      <w:r w:rsidR="00E35950">
        <w:rPr>
          <w:lang w:val="en-US"/>
        </w:rPr>
        <w:t>hilst level of detail (LOD) is a term widely used in 3D models and graphs, 3D tile</w:t>
      </w:r>
      <w:r w:rsidR="00764495">
        <w:rPr>
          <w:lang w:val="en-US"/>
        </w:rPr>
        <w:t>d</w:t>
      </w:r>
      <w:r w:rsidR="00E35950">
        <w:rPr>
          <w:lang w:val="en-US"/>
        </w:rPr>
        <w:t xml:space="preserve"> is </w:t>
      </w:r>
      <w:r>
        <w:rPr>
          <w:lang w:val="en-US"/>
        </w:rPr>
        <w:t xml:space="preserve">a </w:t>
      </w:r>
      <w:r w:rsidR="00E35950">
        <w:rPr>
          <w:lang w:val="en-US"/>
        </w:rPr>
        <w:t xml:space="preserve">more </w:t>
      </w:r>
      <w:r>
        <w:rPr>
          <w:lang w:val="en-US"/>
        </w:rPr>
        <w:t xml:space="preserve">technical term </w:t>
      </w:r>
      <w:r w:rsidR="00E35950">
        <w:rPr>
          <w:lang w:val="en-US"/>
        </w:rPr>
        <w:t>specifi</w:t>
      </w:r>
      <w:r>
        <w:rPr>
          <w:lang w:val="en-US"/>
        </w:rPr>
        <w:t>ed</w:t>
      </w:r>
      <w:r w:rsidR="00E35950">
        <w:rPr>
          <w:lang w:val="en-US"/>
        </w:rPr>
        <w:t xml:space="preserve"> </w:t>
      </w:r>
      <w:r>
        <w:rPr>
          <w:lang w:val="en-US"/>
        </w:rPr>
        <w:t>in the TR. For this reason, it is more suitable to use a gener</w:t>
      </w:r>
      <w:r w:rsidR="00764495">
        <w:rPr>
          <w:lang w:val="en-US"/>
        </w:rPr>
        <w:t>ic</w:t>
      </w:r>
      <w:r>
        <w:rPr>
          <w:lang w:val="en-US"/>
        </w:rPr>
        <w:t xml:space="preserve"> term instead of 3D tile</w:t>
      </w:r>
      <w:r w:rsidR="00764495">
        <w:rPr>
          <w:lang w:val="en-US"/>
        </w:rPr>
        <w:t>s</w:t>
      </w:r>
      <w:r>
        <w:rPr>
          <w:lang w:val="en-US"/>
        </w:rPr>
        <w:t xml:space="preserve"> for the text in the description of the use case; this matches the level of the descriptions for the other two use cases in clauses 5.2.1 and 5.4.1.</w:t>
      </w:r>
      <w:r w:rsidR="00764495">
        <w:rPr>
          <w:lang w:val="en-US"/>
        </w:rPr>
        <w:t xml:space="preserve"> </w:t>
      </w:r>
      <w:r w:rsidR="00764495" w:rsidRPr="0051190A">
        <w:rPr>
          <w:lang w:val="en-US"/>
        </w:rPr>
        <w:t xml:space="preserve">Mention of 3D tiles in the working assumptions </w:t>
      </w:r>
      <w:r w:rsidR="00AD0451">
        <w:rPr>
          <w:lang w:val="en-US"/>
        </w:rPr>
        <w:t xml:space="preserve">is also updated to </w:t>
      </w:r>
      <w:r w:rsidR="00272EA3">
        <w:rPr>
          <w:lang w:val="en-US"/>
        </w:rPr>
        <w:t xml:space="preserve">3DGS tiles, and </w:t>
      </w:r>
      <w:r w:rsidR="00AD0451">
        <w:rPr>
          <w:lang w:val="en-US"/>
        </w:rPr>
        <w:t>include a reference to the proposed clause on 3DGS encapsulation and delivery formats</w:t>
      </w:r>
      <w:r w:rsidR="0038745E" w:rsidRPr="0051190A">
        <w:rPr>
          <w:lang w:val="en-US"/>
        </w:rPr>
        <w:t>.</w:t>
      </w:r>
    </w:p>
    <w:p w14:paraId="1646C2B2" w14:textId="182A44F3" w:rsidR="00CF42A2" w:rsidRPr="00C80B82" w:rsidRDefault="00CF42A2" w:rsidP="00CF42A2">
      <w:pPr>
        <w:rPr>
          <w:u w:val="single"/>
          <w:lang w:val="en-US"/>
        </w:rPr>
      </w:pPr>
      <w:r>
        <w:rPr>
          <w:u w:val="single"/>
          <w:lang w:val="en-US"/>
        </w:rPr>
        <w:t>3</w:t>
      </w:r>
      <w:r w:rsidRPr="00C80B82">
        <w:rPr>
          <w:u w:val="single"/>
          <w:vertAlign w:val="superscript"/>
          <w:lang w:val="en-US"/>
        </w:rPr>
        <w:t>nd</w:t>
      </w:r>
      <w:r w:rsidRPr="00C80B82">
        <w:rPr>
          <w:u w:val="single"/>
          <w:lang w:val="en-US"/>
        </w:rPr>
        <w:t xml:space="preserve"> </w:t>
      </w:r>
      <w:r>
        <w:rPr>
          <w:u w:val="single"/>
          <w:lang w:val="en-US"/>
        </w:rPr>
        <w:t>C</w:t>
      </w:r>
      <w:r w:rsidRPr="00C80B82">
        <w:rPr>
          <w:u w:val="single"/>
          <w:lang w:val="en-US"/>
        </w:rPr>
        <w:t xml:space="preserve">hange: </w:t>
      </w:r>
      <w:r w:rsidR="00C373B4">
        <w:rPr>
          <w:u w:val="single"/>
          <w:lang w:val="en-US"/>
        </w:rPr>
        <w:t xml:space="preserve">clause on </w:t>
      </w:r>
      <w:r w:rsidR="00097870">
        <w:rPr>
          <w:u w:val="single"/>
          <w:lang w:val="en-US"/>
        </w:rPr>
        <w:t xml:space="preserve">3DGS </w:t>
      </w:r>
      <w:r w:rsidR="000C3885">
        <w:rPr>
          <w:u w:val="single"/>
          <w:lang w:val="en-US"/>
        </w:rPr>
        <w:t xml:space="preserve">encapsulation and </w:t>
      </w:r>
      <w:r w:rsidR="00097870">
        <w:rPr>
          <w:u w:val="single"/>
          <w:lang w:val="en-US"/>
        </w:rPr>
        <w:t>delivery format</w:t>
      </w:r>
      <w:r w:rsidR="000C3885">
        <w:rPr>
          <w:u w:val="single"/>
          <w:lang w:val="en-US"/>
        </w:rPr>
        <w:t>s</w:t>
      </w:r>
    </w:p>
    <w:p w14:paraId="70EF9ABF" w14:textId="758E9B41" w:rsidR="000C3885" w:rsidRDefault="00764495" w:rsidP="00F85C28">
      <w:pPr>
        <w:rPr>
          <w:lang w:val="en-US" w:eastAsia="ko-KR"/>
        </w:rPr>
      </w:pPr>
      <w:r>
        <w:rPr>
          <w:lang w:val="en-US" w:eastAsia="ko-KR"/>
        </w:rPr>
        <w:t>As mentioned, w</w:t>
      </w:r>
      <w:r w:rsidR="00C373B4">
        <w:rPr>
          <w:lang w:val="en-US" w:eastAsia="ko-KR"/>
        </w:rPr>
        <w:t>hilst there is mention of 3D tile</w:t>
      </w:r>
      <w:r>
        <w:rPr>
          <w:lang w:val="en-US" w:eastAsia="ko-KR"/>
        </w:rPr>
        <w:t>s</w:t>
      </w:r>
      <w:r w:rsidR="00C373B4">
        <w:rPr>
          <w:lang w:val="en-US" w:eastAsia="ko-KR"/>
        </w:rPr>
        <w:t xml:space="preserve">, LOD and partial delivery in the TR, these are </w:t>
      </w:r>
      <w:r>
        <w:rPr>
          <w:lang w:val="en-US" w:eastAsia="ko-KR"/>
        </w:rPr>
        <w:t>all</w:t>
      </w:r>
      <w:r w:rsidR="00C373B4">
        <w:rPr>
          <w:lang w:val="en-US" w:eastAsia="ko-KR"/>
        </w:rPr>
        <w:t xml:space="preserve"> </w:t>
      </w:r>
      <w:r>
        <w:rPr>
          <w:lang w:val="en-US" w:eastAsia="ko-KR"/>
        </w:rPr>
        <w:t xml:space="preserve">currently </w:t>
      </w:r>
      <w:r w:rsidR="00C373B4">
        <w:rPr>
          <w:lang w:val="en-US" w:eastAsia="ko-KR"/>
        </w:rPr>
        <w:t xml:space="preserve">mentioned as part of the use cases. </w:t>
      </w:r>
      <w:r>
        <w:rPr>
          <w:lang w:val="en-US" w:eastAsia="ko-KR"/>
        </w:rPr>
        <w:t xml:space="preserve">Since these </w:t>
      </w:r>
      <w:r w:rsidR="000C3885">
        <w:rPr>
          <w:lang w:val="en-US" w:eastAsia="ko-KR"/>
        </w:rPr>
        <w:t>concepts</w:t>
      </w:r>
      <w:r>
        <w:rPr>
          <w:lang w:val="en-US" w:eastAsia="ko-KR"/>
        </w:rPr>
        <w:t xml:space="preserve"> are related to the delivery of 3DGS data, we propose a clause on 3DGS </w:t>
      </w:r>
      <w:r w:rsidR="000C3885">
        <w:rPr>
          <w:lang w:val="en-US" w:eastAsia="ko-KR"/>
        </w:rPr>
        <w:t xml:space="preserve">encapsulation and </w:t>
      </w:r>
      <w:r>
        <w:rPr>
          <w:lang w:val="en-US" w:eastAsia="ko-KR"/>
        </w:rPr>
        <w:t>delivery format</w:t>
      </w:r>
      <w:r w:rsidR="000C3885">
        <w:rPr>
          <w:lang w:val="en-US" w:eastAsia="ko-KR"/>
        </w:rPr>
        <w:t>s</w:t>
      </w:r>
      <w:r>
        <w:rPr>
          <w:lang w:val="en-US" w:eastAsia="ko-KR"/>
        </w:rPr>
        <w:t>, the text as below</w:t>
      </w:r>
      <w:r w:rsidR="000C3885">
        <w:rPr>
          <w:lang w:val="en-US" w:eastAsia="ko-KR"/>
        </w:rPr>
        <w:t>, describing:</w:t>
      </w:r>
    </w:p>
    <w:p w14:paraId="6C43F3B4" w14:textId="7730ED20" w:rsidR="00164D31" w:rsidRDefault="000C3885" w:rsidP="000C3885">
      <w:pPr>
        <w:pStyle w:val="B1"/>
        <w:rPr>
          <w:lang w:val="en-US" w:eastAsia="ko-KR"/>
        </w:rPr>
      </w:pPr>
      <w:r>
        <w:rPr>
          <w:lang w:val="en-US" w:eastAsia="ko-KR"/>
        </w:rPr>
        <w:t>-</w:t>
      </w:r>
      <w:r>
        <w:rPr>
          <w:lang w:val="en-US" w:eastAsia="ko-KR"/>
        </w:rPr>
        <w:tab/>
        <w:t>The concepts of spatial random access and LOD</w:t>
      </w:r>
    </w:p>
    <w:p w14:paraId="1D2D88B2" w14:textId="2B05D28C" w:rsidR="000C3885" w:rsidRDefault="000C3885" w:rsidP="000C3885">
      <w:pPr>
        <w:pStyle w:val="B1"/>
        <w:rPr>
          <w:lang w:val="en-US" w:eastAsia="ko-KR"/>
        </w:rPr>
      </w:pPr>
      <w:r>
        <w:rPr>
          <w:lang w:val="en-US" w:eastAsia="ko-KR"/>
        </w:rPr>
        <w:t>-</w:t>
      </w:r>
      <w:r>
        <w:rPr>
          <w:lang w:val="en-US" w:eastAsia="ko-KR"/>
        </w:rPr>
        <w:tab/>
        <w:t>The requirements of the above in relation to 3DGS</w:t>
      </w:r>
    </w:p>
    <w:p w14:paraId="196B0A52" w14:textId="59E2F28F" w:rsidR="000C3885" w:rsidRDefault="000C3885" w:rsidP="000C3885">
      <w:pPr>
        <w:pStyle w:val="B1"/>
        <w:rPr>
          <w:lang w:val="en-US" w:eastAsia="ko-KR"/>
        </w:rPr>
      </w:pPr>
      <w:r>
        <w:rPr>
          <w:lang w:val="en-US" w:eastAsia="ko-KR"/>
        </w:rPr>
        <w:t>-</w:t>
      </w:r>
      <w:r>
        <w:rPr>
          <w:lang w:val="en-US" w:eastAsia="ko-KR"/>
        </w:rPr>
        <w:tab/>
        <w:t>A clarification of 3DGS tiles (previously 3D tiles) and its relation to the requirements</w:t>
      </w:r>
    </w:p>
    <w:p w14:paraId="72803096" w14:textId="53CB8844" w:rsidR="00C94B5E" w:rsidRPr="000C3885" w:rsidRDefault="00C94B5E" w:rsidP="000C3885">
      <w:pPr>
        <w:pStyle w:val="B1"/>
        <w:rPr>
          <w:lang w:val="en-US" w:eastAsia="ko-KR"/>
        </w:rPr>
      </w:pPr>
      <w:r>
        <w:rPr>
          <w:lang w:val="en-US" w:eastAsia="ko-KR"/>
        </w:rPr>
        <w:t>-</w:t>
      </w:r>
      <w:r>
        <w:rPr>
          <w:lang w:val="en-US" w:eastAsia="ko-KR"/>
        </w:rPr>
        <w:tab/>
        <w:t>Aspects of the above related to compression aspects</w:t>
      </w:r>
    </w:p>
    <w:p w14:paraId="3D17A665" w14:textId="497B0F6A" w:rsidR="00CD2478" w:rsidRPr="006B5418" w:rsidRDefault="00272EA3" w:rsidP="00CD2478">
      <w:pPr>
        <w:pStyle w:val="CRCoverPage"/>
        <w:rPr>
          <w:b/>
          <w:lang w:val="en-US"/>
        </w:rPr>
      </w:pPr>
      <w:r>
        <w:rPr>
          <w:b/>
          <w:lang w:val="en-US"/>
        </w:rPr>
        <w:t>3</w:t>
      </w:r>
      <w:r w:rsidR="00CD2478" w:rsidRPr="006B5418">
        <w:rPr>
          <w:b/>
          <w:lang w:val="en-US"/>
        </w:rPr>
        <w:t>. Proposal</w:t>
      </w:r>
    </w:p>
    <w:p w14:paraId="4F574AD4" w14:textId="54C52798" w:rsidR="00CD2478" w:rsidRPr="006B5418" w:rsidRDefault="008A5E86" w:rsidP="00CD2478">
      <w:pPr>
        <w:rPr>
          <w:lang w:val="en-US"/>
        </w:rPr>
      </w:pPr>
      <w:r w:rsidRPr="006B5418">
        <w:rPr>
          <w:lang w:val="en-US"/>
        </w:rPr>
        <w:t>It is proposed to agree the following changes to 3GPP T</w:t>
      </w:r>
      <w:r w:rsidR="00F85C28">
        <w:rPr>
          <w:lang w:val="en-US"/>
        </w:rPr>
        <w:t>R 26.958 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13A4F56E"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xml:space="preserve">* * * </w:t>
      </w:r>
      <w:r w:rsidR="00D1407D">
        <w:rPr>
          <w:rFonts w:ascii="Arial" w:hAnsi="Arial" w:cs="Arial"/>
          <w:color w:val="0000FF"/>
          <w:sz w:val="28"/>
          <w:szCs w:val="28"/>
          <w:lang w:val="en-US"/>
        </w:rPr>
        <w:t>1st</w:t>
      </w:r>
      <w:r w:rsidR="00D1407D"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76035BC6" w14:textId="77777777" w:rsidR="006D5E28" w:rsidRPr="006D5E28" w:rsidRDefault="006D5E28" w:rsidP="006D5E28">
      <w:pPr>
        <w:pStyle w:val="2"/>
        <w:rPr>
          <w:rFonts w:eastAsia="Times New Roman"/>
        </w:rPr>
      </w:pPr>
      <w:bookmarkStart w:id="4" w:name="_Toc214542866"/>
      <w:r w:rsidRPr="006D5E28">
        <w:rPr>
          <w:rFonts w:eastAsia="Times New Roman"/>
        </w:rPr>
        <w:t>3.1</w:t>
      </w:r>
      <w:r w:rsidRPr="006D5E28">
        <w:rPr>
          <w:rFonts w:eastAsia="Times New Roman"/>
        </w:rPr>
        <w:tab/>
        <w:t>Terms</w:t>
      </w:r>
      <w:bookmarkEnd w:id="4"/>
    </w:p>
    <w:p w14:paraId="79E4AFAA" w14:textId="77777777" w:rsidR="006D5E28" w:rsidRPr="004D3578" w:rsidRDefault="006D5E28" w:rsidP="006D5E28">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10E3F70" w14:textId="28C5FFC7" w:rsidR="006D5E28" w:rsidRPr="006D5E28" w:rsidRDefault="006D5E28" w:rsidP="006D5E28">
      <w:pPr>
        <w:rPr>
          <w:ins w:id="5" w:author="Eric Yip" w:date="2026-02-02T11:27:00Z"/>
        </w:rPr>
      </w:pPr>
      <w:ins w:id="6" w:author="Eric Yip" w:date="2026-02-02T11:27:00Z">
        <w:r w:rsidRPr="001A77C5">
          <w:rPr>
            <w:b/>
          </w:rPr>
          <w:lastRenderedPageBreak/>
          <w:t>3D</w:t>
        </w:r>
      </w:ins>
      <w:ins w:id="7" w:author="Eric Yip" w:date="2026-02-02T15:41:00Z">
        <w:r w:rsidR="00365A5C">
          <w:rPr>
            <w:b/>
          </w:rPr>
          <w:t>GS</w:t>
        </w:r>
      </w:ins>
      <w:ins w:id="8" w:author="Eric Yip" w:date="2026-02-02T11:27:00Z">
        <w:r w:rsidRPr="001A77C5">
          <w:rPr>
            <w:b/>
          </w:rPr>
          <w:t xml:space="preserve"> tile</w:t>
        </w:r>
        <w:r w:rsidRPr="001A77C5">
          <w:rPr>
            <w:b/>
            <w:bCs/>
          </w:rPr>
          <w:t>:</w:t>
        </w:r>
        <w:r w:rsidRPr="001A77C5">
          <w:t xml:space="preserve"> </w:t>
        </w:r>
      </w:ins>
      <w:ins w:id="9" w:author="Eric Yip" w:date="2026-02-02T17:52:00Z">
        <w:r w:rsidR="00E27205">
          <w:t>a</w:t>
        </w:r>
      </w:ins>
      <w:ins w:id="10" w:author="Eric Yip" w:date="2026-02-02T16:40:00Z">
        <w:r w:rsidR="003471C9">
          <w:t xml:space="preserve"> spatial volume of the scene represented by a specific bounding volume, containing a set of 3D Gaussians for a given level of detail (LOD).</w:t>
        </w:r>
      </w:ins>
    </w:p>
    <w:p w14:paraId="55340CF6" w14:textId="1770E502" w:rsidR="006D5E28" w:rsidRDefault="006D5E28" w:rsidP="006D5E28">
      <w:r>
        <w:rPr>
          <w:b/>
        </w:rPr>
        <w:t>anisotropic</w:t>
      </w:r>
      <w:r w:rsidRPr="004D3578">
        <w:rPr>
          <w:b/>
        </w:rPr>
        <w:t>:</w:t>
      </w:r>
      <w:r w:rsidRPr="004D3578">
        <w:t xml:space="preserve"> </w:t>
      </w:r>
      <w:r w:rsidRPr="00E04755">
        <w:t>refers to Gaussians whose shape and orientation vary by direction, allowing them to take ellipsoidal forms instead of uniform spheres. This enables more accurate modelling of local geometry and surface details by adapting each splat’s spread and rotation in 3D space.</w:t>
      </w:r>
    </w:p>
    <w:p w14:paraId="48E20B1D" w14:textId="31E8B6D8" w:rsidR="006D5E28" w:rsidRPr="00AF71FD" w:rsidDel="006D5E28" w:rsidRDefault="00D1407D" w:rsidP="006D5E28">
      <w:pPr>
        <w:rPr>
          <w:del w:id="11" w:author="Eric Yip" w:date="2026-02-02T11:27:00Z"/>
          <w:bCs/>
        </w:rPr>
      </w:pPr>
      <w:ins w:id="12" w:author="Eric Yip" w:date="2026-02-02T13:04:00Z">
        <w:r>
          <w:rPr>
            <w:b/>
          </w:rPr>
          <w:t>l</w:t>
        </w:r>
      </w:ins>
      <w:ins w:id="13" w:author="Eric Yip" w:date="2026-02-02T11:27:00Z">
        <w:r w:rsidR="006D5E28">
          <w:rPr>
            <w:b/>
          </w:rPr>
          <w:t>evel</w:t>
        </w:r>
      </w:ins>
      <w:ins w:id="14" w:author="Eric Yip" w:date="2026-02-02T16:49:00Z">
        <w:r w:rsidR="00971187">
          <w:rPr>
            <w:b/>
          </w:rPr>
          <w:t>s</w:t>
        </w:r>
      </w:ins>
      <w:ins w:id="15" w:author="Eric Yip" w:date="2026-02-02T11:27:00Z">
        <w:r w:rsidR="006D5E28">
          <w:rPr>
            <w:b/>
          </w:rPr>
          <w:t xml:space="preserve"> of detail:</w:t>
        </w:r>
      </w:ins>
      <w:r w:rsidR="00C373B4">
        <w:rPr>
          <w:b/>
        </w:rPr>
        <w:t xml:space="preserve"> </w:t>
      </w:r>
      <w:del w:id="16" w:author="Eric Yip" w:date="2026-02-02T11:27:00Z">
        <w:r w:rsidR="006D5E28" w:rsidRPr="00AF71FD" w:rsidDel="006D5E28">
          <w:rPr>
            <w:b/>
            <w:bCs/>
          </w:rPr>
          <w:delText>3D tile:</w:delText>
        </w:r>
        <w:r w:rsidR="006D5E28" w:rsidRPr="00AF71FD" w:rsidDel="006D5E28">
          <w:rPr>
            <w:bCs/>
          </w:rPr>
          <w:delText xml:space="preserve"> A discrete spatial partition of a massive geospatial dataset, defined by a specific bounding volume enabling the optimized streaming and progressive rendering of content based on the viewer's proximity and field of vie</w:delText>
        </w:r>
      </w:del>
      <w:ins w:id="17" w:author="Eric Yip" w:date="2026-02-02T17:52:00Z">
        <w:r w:rsidR="00E27205">
          <w:rPr>
            <w:bCs/>
          </w:rPr>
          <w:t>m</w:t>
        </w:r>
      </w:ins>
      <w:ins w:id="18" w:author="Eric Yip" w:date="2026-02-02T16:41:00Z">
        <w:r w:rsidR="00AF71FD">
          <w:rPr>
            <w:bCs/>
          </w:rPr>
          <w:t>ultiple representations of a scene</w:t>
        </w:r>
      </w:ins>
      <w:ins w:id="19" w:author="Eric Yip" w:date="2026-02-02T16:42:00Z">
        <w:r w:rsidR="00AF71FD">
          <w:rPr>
            <w:bCs/>
          </w:rPr>
          <w:t>, each</w:t>
        </w:r>
      </w:ins>
      <w:ins w:id="20" w:author="Eric Yip" w:date="2026-02-02T16:45:00Z">
        <w:r w:rsidR="00AF71FD">
          <w:rPr>
            <w:bCs/>
          </w:rPr>
          <w:t xml:space="preserve"> with a different </w:t>
        </w:r>
      </w:ins>
      <w:ins w:id="21" w:author="Eric Yip" w:date="2026-02-02T16:46:00Z">
        <w:r w:rsidR="00AF71FD">
          <w:rPr>
            <w:bCs/>
          </w:rPr>
          <w:t>set of data</w:t>
        </w:r>
      </w:ins>
      <w:ins w:id="22" w:author="Eric Yip" w:date="2026-02-02T16:42:00Z">
        <w:r w:rsidR="00AF71FD">
          <w:rPr>
            <w:bCs/>
          </w:rPr>
          <w:t xml:space="preserve"> </w:t>
        </w:r>
      </w:ins>
      <w:ins w:id="23" w:author="Eric Yip" w:date="2026-02-02T16:46:00Z">
        <w:r w:rsidR="00AF71FD">
          <w:rPr>
            <w:bCs/>
          </w:rPr>
          <w:t xml:space="preserve">which represents </w:t>
        </w:r>
      </w:ins>
      <w:ins w:id="24" w:author="Eric Yip" w:date="2026-02-02T16:43:00Z">
        <w:r w:rsidR="00AF71FD">
          <w:rPr>
            <w:bCs/>
          </w:rPr>
          <w:t xml:space="preserve">different </w:t>
        </w:r>
      </w:ins>
      <w:ins w:id="25" w:author="Eric Yip" w:date="2026-02-02T16:48:00Z">
        <w:r w:rsidR="001A5134">
          <w:rPr>
            <w:bCs/>
          </w:rPr>
          <w:t>qualities</w:t>
        </w:r>
      </w:ins>
      <w:ins w:id="26" w:author="Eric Yip" w:date="2026-02-02T16:44:00Z">
        <w:r w:rsidR="00AF71FD">
          <w:rPr>
            <w:bCs/>
          </w:rPr>
          <w:t xml:space="preserve"> </w:t>
        </w:r>
      </w:ins>
      <w:ins w:id="27" w:author="Eric Yip" w:date="2026-02-02T16:46:00Z">
        <w:r w:rsidR="00AF71FD">
          <w:rPr>
            <w:bCs/>
          </w:rPr>
          <w:t>o</w:t>
        </w:r>
      </w:ins>
      <w:ins w:id="28" w:author="Eric Yip" w:date="2026-02-02T16:47:00Z">
        <w:r w:rsidR="00AF71FD">
          <w:rPr>
            <w:bCs/>
          </w:rPr>
          <w:t>f</w:t>
        </w:r>
      </w:ins>
      <w:ins w:id="29" w:author="Eric Yip" w:date="2026-02-02T16:46:00Z">
        <w:r w:rsidR="00AF71FD">
          <w:rPr>
            <w:bCs/>
          </w:rPr>
          <w:t xml:space="preserve"> the scene for a compromise betw</w:t>
        </w:r>
      </w:ins>
      <w:ins w:id="30" w:author="Eric Yip" w:date="2026-02-02T16:47:00Z">
        <w:r w:rsidR="00AF71FD">
          <w:rPr>
            <w:bCs/>
          </w:rPr>
          <w:t xml:space="preserve">een </w:t>
        </w:r>
      </w:ins>
      <w:ins w:id="31" w:author="Eric Yip" w:date="2026-02-02T16:44:00Z">
        <w:r w:rsidR="00AF71FD">
          <w:rPr>
            <w:bCs/>
          </w:rPr>
          <w:t>visual detail and data size</w:t>
        </w:r>
      </w:ins>
      <w:ins w:id="32" w:author="Eric Yip" w:date="2026-02-02T16:47:00Z">
        <w:r w:rsidR="00AF71FD">
          <w:rPr>
            <w:bCs/>
          </w:rPr>
          <w:t>.</w:t>
        </w:r>
      </w:ins>
    </w:p>
    <w:p w14:paraId="3914DB0A" w14:textId="77777777" w:rsidR="00C21836" w:rsidRPr="00AF71FD" w:rsidRDefault="00C21836" w:rsidP="00C21836">
      <w:pPr>
        <w:rPr>
          <w:bCs/>
        </w:rPr>
      </w:pPr>
    </w:p>
    <w:p w14:paraId="7023F0DC" w14:textId="3F4A88C6"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1407D">
        <w:rPr>
          <w:rFonts w:ascii="Arial" w:hAnsi="Arial" w:cs="Arial"/>
          <w:color w:val="0000FF"/>
          <w:sz w:val="28"/>
          <w:szCs w:val="28"/>
          <w:lang w:val="en-US"/>
        </w:rPr>
        <w:t>2nd</w:t>
      </w:r>
      <w:r w:rsidRPr="006B5418">
        <w:rPr>
          <w:rFonts w:ascii="Arial" w:hAnsi="Arial" w:cs="Arial"/>
          <w:color w:val="0000FF"/>
          <w:sz w:val="28"/>
          <w:szCs w:val="28"/>
          <w:lang w:val="en-US"/>
        </w:rPr>
        <w:t xml:space="preserve"> Change * * * *</w:t>
      </w:r>
    </w:p>
    <w:p w14:paraId="3E61C5B0" w14:textId="77777777" w:rsidR="00D1407D" w:rsidRDefault="00D1407D" w:rsidP="00D1407D">
      <w:pPr>
        <w:pStyle w:val="3"/>
      </w:pPr>
      <w:bookmarkStart w:id="33" w:name="_Toc214542879"/>
      <w:r>
        <w:t>5.3.1</w:t>
      </w:r>
      <w:r>
        <w:tab/>
        <w:t>Description</w:t>
      </w:r>
      <w:bookmarkEnd w:id="33"/>
    </w:p>
    <w:p w14:paraId="47E9D92A" w14:textId="77777777" w:rsidR="00D1407D" w:rsidRDefault="00D1407D" w:rsidP="00D1407D">
      <w:r>
        <w:t>In this scenario the user explores a large 3DGS environment on a UE with responsive 6DoF or constrained-6DoF navigation.</w:t>
      </w:r>
    </w:p>
    <w:p w14:paraId="713CED22" w14:textId="77777777" w:rsidR="00D1407D" w:rsidRDefault="00D1407D" w:rsidP="00D1407D">
      <w:r>
        <w:t>A user launches an application and selects a large 3DGS scene (e.g., museum, mall level, outdoor plaza, city, …). The UE requests visible parts of the scenes around the current pose and prefetches likely next regions based on motion prediction. The navigation is expected be constrained to captured spaces to avoid out-of-bounds views.</w:t>
      </w:r>
    </w:p>
    <w:p w14:paraId="49621921" w14:textId="2033C622" w:rsidR="00D1407D" w:rsidRDefault="00D1407D" w:rsidP="00D1407D">
      <w:r>
        <w:t xml:space="preserve">The environment is delivered as an adaptive set of </w:t>
      </w:r>
      <w:del w:id="34" w:author="Eric Yip" w:date="2026-02-02T13:11:00Z">
        <w:r w:rsidDel="00D1407D">
          <w:delText>3D tiles</w:delText>
        </w:r>
      </w:del>
      <w:ins w:id="35" w:author="Eric Yip" w:date="2026-02-02T13:11:00Z">
        <w:r>
          <w:t xml:space="preserve">3D </w:t>
        </w:r>
      </w:ins>
      <w:ins w:id="36" w:author="Eric Yip" w:date="2026-02-02T15:38:00Z">
        <w:r w:rsidR="00365A5C">
          <w:t>G</w:t>
        </w:r>
      </w:ins>
      <w:ins w:id="37" w:author="Eric Yip" w:date="2026-02-02T13:11:00Z">
        <w:r>
          <w:t>a</w:t>
        </w:r>
      </w:ins>
      <w:ins w:id="38" w:author="Eric Yip" w:date="2026-02-02T13:14:00Z">
        <w:r w:rsidR="00CF42A2">
          <w:t>u</w:t>
        </w:r>
      </w:ins>
      <w:ins w:id="39" w:author="Eric Yip" w:date="2026-02-02T13:11:00Z">
        <w:r>
          <w:t>ssians</w:t>
        </w:r>
      </w:ins>
      <w:r>
        <w:t xml:space="preserve"> at various level</w:t>
      </w:r>
      <w:ins w:id="40" w:author="Eric Yip" w:date="2026-02-02T16:49:00Z">
        <w:r w:rsidR="00971187">
          <w:t>s</w:t>
        </w:r>
      </w:ins>
      <w:r>
        <w:t xml:space="preserve"> of detail</w:t>
      </w:r>
      <w:del w:id="41" w:author="Eric Yip" w:date="2026-02-02T16:49:00Z">
        <w:r w:rsidDel="00971187">
          <w:delText>s</w:delText>
        </w:r>
      </w:del>
      <w:r>
        <w:t xml:space="preserve"> (LOD</w:t>
      </w:r>
      <w:ins w:id="42" w:author="Eric Yip" w:date="2026-02-02T16:49:00Z">
        <w:r w:rsidR="00971187">
          <w:t>s</w:t>
        </w:r>
      </w:ins>
      <w:r>
        <w:t>). Edge/cloud assistance may be used for content preparation and low-latency delivery.</w:t>
      </w:r>
    </w:p>
    <w:p w14:paraId="536AD07E" w14:textId="4DA472EE" w:rsidR="00D1407D" w:rsidRDefault="00D1407D" w:rsidP="00D1407D">
      <w:pPr>
        <w:spacing w:after="240"/>
      </w:pPr>
      <w:r w:rsidRPr="00734B9A">
        <w:t>At session start, the service negotiates device capabilities and network constraints, then selects an initial</w:t>
      </w:r>
      <w:r>
        <w:t xml:space="preserve"> set of </w:t>
      </w:r>
      <w:del w:id="43" w:author="Eric Yip" w:date="2026-02-02T13:16:00Z">
        <w:r w:rsidDel="00CF42A2">
          <w:delText>3D tiles</w:delText>
        </w:r>
      </w:del>
      <w:ins w:id="44" w:author="Eric Yip" w:date="2026-02-02T13:16:00Z">
        <w:r w:rsidR="00CF42A2">
          <w:t xml:space="preserve">3D </w:t>
        </w:r>
      </w:ins>
      <w:ins w:id="45" w:author="Eric Yip" w:date="2026-02-02T15:38:00Z">
        <w:r w:rsidR="00365A5C">
          <w:t>G</w:t>
        </w:r>
      </w:ins>
      <w:ins w:id="46" w:author="Eric Yip" w:date="2026-02-02T13:16:00Z">
        <w:r w:rsidR="00CF42A2">
          <w:t>aussians</w:t>
        </w:r>
      </w:ins>
      <w:r>
        <w:t xml:space="preserve"> at various level of details to display the 3DGS scenes according to </w:t>
      </w:r>
      <w:r w:rsidRPr="003D56DA">
        <w:t>user's position and orientation.</w:t>
      </w:r>
    </w:p>
    <w:p w14:paraId="43CD52E1" w14:textId="4C01C999" w:rsidR="00D1407D" w:rsidRDefault="00D1407D" w:rsidP="00D1407D">
      <w:pPr>
        <w:spacing w:after="240"/>
      </w:pPr>
      <w:r>
        <w:t>T</w:t>
      </w:r>
      <w:r w:rsidRPr="004722AF">
        <w:t xml:space="preserve">he selection of </w:t>
      </w:r>
      <w:ins w:id="47" w:author="Eric Yip" w:date="2026-02-02T13:21:00Z">
        <w:r w:rsidR="00CF42A2">
          <w:t xml:space="preserve">the </w:t>
        </w:r>
      </w:ins>
      <w:r>
        <w:t xml:space="preserve">3D </w:t>
      </w:r>
      <w:del w:id="48" w:author="Eric Yip" w:date="2026-02-02T13:17:00Z">
        <w:r w:rsidRPr="004722AF" w:rsidDel="00CF42A2">
          <w:delText xml:space="preserve">tiles </w:delText>
        </w:r>
      </w:del>
      <w:ins w:id="49" w:author="Eric Yip" w:date="2026-02-02T15:38:00Z">
        <w:r w:rsidR="00365A5C">
          <w:t>G</w:t>
        </w:r>
      </w:ins>
      <w:ins w:id="50" w:author="Eric Yip" w:date="2026-02-02T13:17:00Z">
        <w:r w:rsidR="00CF42A2">
          <w:t>aussians</w:t>
        </w:r>
        <w:r w:rsidR="00CF42A2" w:rsidRPr="004722AF">
          <w:t xml:space="preserve"> </w:t>
        </w:r>
      </w:ins>
      <w:ins w:id="51" w:author="Eric Yip" w:date="2026-02-02T13:22:00Z">
        <w:r w:rsidR="00CF42A2">
          <w:t xml:space="preserve">sets </w:t>
        </w:r>
      </w:ins>
      <w:r w:rsidRPr="004722AF">
        <w:t>and their level of detail (LOD) is performed based on user movement</w:t>
      </w:r>
      <w:ins w:id="52" w:author="Eric Yip" w:date="2026-02-02T18:44:00Z">
        <w:r w:rsidR="00C028CB">
          <w:t>,</w:t>
        </w:r>
      </w:ins>
      <w:del w:id="53" w:author="Eric Yip" w:date="2026-02-02T18:44:00Z">
        <w:r w:rsidRPr="004722AF" w:rsidDel="00C028CB">
          <w:delText xml:space="preserve"> and</w:delText>
        </w:r>
      </w:del>
      <w:r w:rsidRPr="004722AF">
        <w:t xml:space="preserve"> device capabilities and bandwidth.</w:t>
      </w:r>
      <w:r>
        <w:t xml:space="preserve"> </w:t>
      </w:r>
      <w:r w:rsidRPr="00847000">
        <w:t xml:space="preserve">A buffering process </w:t>
      </w:r>
      <w:r>
        <w:t>may</w:t>
      </w:r>
      <w:r w:rsidRPr="00847000">
        <w:t xml:space="preserve"> be used to mask variations in bandwidth and quality in each region.</w:t>
      </w:r>
      <w:r>
        <w:t xml:space="preserve"> </w:t>
      </w:r>
      <w:r w:rsidRPr="00290517">
        <w:t xml:space="preserve">The </w:t>
      </w:r>
      <w:r>
        <w:t>selection process</w:t>
      </w:r>
      <w:r w:rsidRPr="00290517">
        <w:t xml:space="preserve"> must</w:t>
      </w:r>
      <w:del w:id="54" w:author="Eric Yip" w:date="2026-02-02T18:45:00Z">
        <w:r w:rsidRPr="00290517" w:rsidDel="00C028CB">
          <w:delText xml:space="preserve"> </w:delText>
        </w:r>
        <w:commentRangeStart w:id="55"/>
        <w:r w:rsidRPr="00290517" w:rsidDel="00C028CB">
          <w:delText xml:space="preserve">maintain a constant number of 3D Gaussian </w:delText>
        </w:r>
        <w:r w:rsidDel="00C028CB">
          <w:delText>splats</w:delText>
        </w:r>
        <w:r w:rsidRPr="00290517" w:rsidDel="00C028CB">
          <w:delText xml:space="preserve"> displayed at any given time to</w:delText>
        </w:r>
      </w:del>
      <w:r w:rsidRPr="00290517">
        <w:t xml:space="preserve"> </w:t>
      </w:r>
      <w:commentRangeEnd w:id="55"/>
      <w:r w:rsidR="00C028CB">
        <w:rPr>
          <w:rStyle w:val="ab"/>
        </w:rPr>
        <w:commentReference w:id="55"/>
      </w:r>
      <w:r w:rsidRPr="00290517">
        <w:t>ensure good quality and smooth navigation by minimizing variations in visual quality and the number of frames per second rendered.</w:t>
      </w:r>
    </w:p>
    <w:p w14:paraId="36F16B2A" w14:textId="2D7D215F" w:rsidR="00D1407D" w:rsidRDefault="00D1407D" w:rsidP="00D1407D">
      <w:pPr>
        <w:spacing w:after="240"/>
      </w:pPr>
      <w:r>
        <w:t>According to the</w:t>
      </w:r>
      <w:ins w:id="56" w:author="Eric Yip" w:date="2026-02-02T13:21:00Z">
        <w:r w:rsidR="00CF42A2">
          <w:t xml:space="preserve"> sets of</w:t>
        </w:r>
      </w:ins>
      <w:r>
        <w:t xml:space="preserve"> </w:t>
      </w:r>
      <w:del w:id="57" w:author="Eric Yip" w:date="2026-02-02T13:20:00Z">
        <w:r w:rsidDel="00CF42A2">
          <w:delText>3D tiles</w:delText>
        </w:r>
      </w:del>
      <w:ins w:id="58" w:author="Eric Yip" w:date="2026-02-02T13:20:00Z">
        <w:r w:rsidR="00CF42A2">
          <w:t xml:space="preserve">3D </w:t>
        </w:r>
      </w:ins>
      <w:ins w:id="59" w:author="Eric Yip" w:date="2026-02-02T15:39:00Z">
        <w:r w:rsidR="00365A5C">
          <w:t>G</w:t>
        </w:r>
      </w:ins>
      <w:ins w:id="60" w:author="Eric Yip" w:date="2026-02-02T13:20:00Z">
        <w:r w:rsidR="00CF42A2">
          <w:t>aussians</w:t>
        </w:r>
      </w:ins>
      <w:r>
        <w:t xml:space="preserve"> </w:t>
      </w:r>
      <w:proofErr w:type="gramStart"/>
      <w:r>
        <w:t>loaded,</w:t>
      </w:r>
      <w:proofErr w:type="gramEnd"/>
      <w:r>
        <w:t xml:space="preserve"> the rendering process may display the 3DGS scene. A smooth transition may</w:t>
      </w:r>
      <w:r w:rsidRPr="00847000">
        <w:t xml:space="preserve"> </w:t>
      </w:r>
      <w:r>
        <w:t xml:space="preserve">be applied by the renderer to limit the visual effect of the level of detail changes. </w:t>
      </w:r>
      <w:r w:rsidRPr="00D5190B">
        <w:t xml:space="preserve">For safety and quality, motion is restricted to the captured </w:t>
      </w:r>
      <w:r>
        <w:t>region</w:t>
      </w:r>
      <w:r w:rsidRPr="00D5190B">
        <w:t>.</w:t>
      </w:r>
    </w:p>
    <w:p w14:paraId="66A8F389" w14:textId="30DF94B9" w:rsidR="00D1407D" w:rsidRDefault="00D1407D" w:rsidP="00D1407D">
      <w:pPr>
        <w:spacing w:after="240"/>
      </w:pPr>
      <w:r>
        <w:t>I</w:t>
      </w:r>
      <w:r w:rsidRPr="00D5190B">
        <w:t xml:space="preserve">nteractive </w:t>
      </w:r>
      <w:r>
        <w:t>delivery</w:t>
      </w:r>
      <w:r w:rsidRPr="00D5190B">
        <w:t xml:space="preserve"> of </w:t>
      </w:r>
      <w:del w:id="61" w:author="Eric Yip" w:date="2026-02-02T13:22:00Z">
        <w:r w:rsidRPr="00D5190B" w:rsidDel="00CF42A2">
          <w:delText>3D tiles</w:delText>
        </w:r>
      </w:del>
      <w:ins w:id="62" w:author="Eric Yip" w:date="2026-02-02T13:22:00Z">
        <w:r w:rsidR="00CF42A2">
          <w:t xml:space="preserve">3D </w:t>
        </w:r>
      </w:ins>
      <w:ins w:id="63" w:author="Eric Yip" w:date="2026-02-02T15:39:00Z">
        <w:r w:rsidR="00365A5C">
          <w:t>G</w:t>
        </w:r>
      </w:ins>
      <w:ins w:id="64" w:author="Eric Yip" w:date="2026-02-02T13:22:00Z">
        <w:r w:rsidR="00CF42A2">
          <w:t>aussian sets</w:t>
        </w:r>
      </w:ins>
      <w:r>
        <w:t xml:space="preserve"> is used to receive the 3DGS data at various level of details. </w:t>
      </w:r>
    </w:p>
    <w:p w14:paraId="7A93C155" w14:textId="77777777" w:rsidR="00D1407D" w:rsidRPr="000F7EBD" w:rsidRDefault="00D1407D" w:rsidP="00D1407D">
      <w:pPr>
        <w:rPr>
          <w:lang w:val="en-US"/>
        </w:rPr>
      </w:pPr>
      <w:r>
        <w:rPr>
          <w:lang w:val="en-US"/>
        </w:rPr>
        <w:t>T</w:t>
      </w:r>
      <w:r w:rsidRPr="00157B0C">
        <w:rPr>
          <w:lang w:val="en-US"/>
        </w:rPr>
        <w:t xml:space="preserve">he 3DGS model </w:t>
      </w:r>
      <w:r>
        <w:t>may</w:t>
      </w:r>
      <w:r w:rsidRPr="00847000">
        <w:t xml:space="preserve"> </w:t>
      </w:r>
      <w:r w:rsidRPr="00157B0C">
        <w:rPr>
          <w:lang w:val="en-US"/>
        </w:rPr>
        <w:t>be rendered in AR or VR, depending on device capabilities and user preference</w:t>
      </w:r>
      <w:r>
        <w:rPr>
          <w:lang w:val="en-US"/>
        </w:rPr>
        <w:t xml:space="preserve">s. Adding to smartphone device, </w:t>
      </w:r>
      <w:r w:rsidRPr="00203531">
        <w:rPr>
          <w:lang w:val="en-US"/>
        </w:rPr>
        <w:t>dedicated AR/VR devices (glasses</w:t>
      </w:r>
      <w:r>
        <w:rPr>
          <w:lang w:val="en-US"/>
        </w:rPr>
        <w:t xml:space="preserve"> or </w:t>
      </w:r>
      <w:r w:rsidRPr="00203531">
        <w:rPr>
          <w:lang w:val="en-US"/>
        </w:rPr>
        <w:t>headsets)</w:t>
      </w:r>
      <w:r>
        <w:rPr>
          <w:lang w:val="en-US"/>
        </w:rPr>
        <w:t xml:space="preserve"> could be used to display the 3DGS models.</w:t>
      </w:r>
    </w:p>
    <w:p w14:paraId="116CCFAB" w14:textId="77777777" w:rsidR="00D1407D" w:rsidRPr="00D5190B" w:rsidRDefault="00D1407D" w:rsidP="00D1407D">
      <w:r w:rsidRPr="00D5190B">
        <w:t xml:space="preserve">TR 26.928 </w:t>
      </w:r>
      <w:r>
        <w:t xml:space="preserve">[aa] </w:t>
      </w:r>
      <w:r w:rsidRPr="00D5190B">
        <w:t>alignment (informative): This use case maps to interactive 6DoF streaming with optional split compute/rendering at the edge; downloaded media with local interactivity may apply when scenes are cached for offline revisit.</w:t>
      </w:r>
    </w:p>
    <w:p w14:paraId="1FEB8E5B" w14:textId="77777777" w:rsidR="00365A5C" w:rsidRDefault="00365A5C" w:rsidP="00365A5C">
      <w:pPr>
        <w:pStyle w:val="3"/>
      </w:pPr>
      <w:bookmarkStart w:id="65" w:name="_Toc214542880"/>
      <w:r>
        <w:t>5.3.2</w:t>
      </w:r>
      <w:r>
        <w:tab/>
        <w:t>Working assumptions</w:t>
      </w:r>
      <w:bookmarkEnd w:id="65"/>
    </w:p>
    <w:p w14:paraId="2AC10F01" w14:textId="77777777" w:rsidR="00365A5C" w:rsidRDefault="00365A5C" w:rsidP="00365A5C">
      <w:r>
        <w:t>This section outlines the end-to-end processing chain, emphasising adaptive delivery and device capability requirements.</w:t>
      </w:r>
    </w:p>
    <w:p w14:paraId="4B6959F3" w14:textId="77777777" w:rsidR="00365A5C" w:rsidRDefault="00365A5C" w:rsidP="00365A5C">
      <w:pPr>
        <w:pStyle w:val="B1"/>
      </w:pPr>
      <w:r>
        <w:t>-</w:t>
      </w:r>
      <w:r>
        <w:tab/>
        <w:t>Acquisition and content generation</w:t>
      </w:r>
    </w:p>
    <w:p w14:paraId="23ACAF26" w14:textId="77777777" w:rsidR="00365A5C" w:rsidRDefault="00365A5C" w:rsidP="00365A5C">
      <w:pPr>
        <w:pStyle w:val="B2"/>
      </w:pPr>
      <w:r>
        <w:t>-</w:t>
      </w:r>
      <w:r>
        <w:tab/>
      </w:r>
      <w:r w:rsidRPr="00D125EA">
        <w:t xml:space="preserve">The capture and the generation of large 3DGS scenes are not </w:t>
      </w:r>
      <w:r>
        <w:t>addressed</w:t>
      </w:r>
      <w:r w:rsidRPr="00D125EA">
        <w:t xml:space="preserve"> in this use case.</w:t>
      </w:r>
    </w:p>
    <w:p w14:paraId="32C7FF8D" w14:textId="77777777" w:rsidR="00365A5C" w:rsidRPr="00965B32" w:rsidRDefault="00365A5C" w:rsidP="00365A5C">
      <w:pPr>
        <w:pStyle w:val="B2"/>
        <w:rPr>
          <w:lang w:val="en-US"/>
        </w:rPr>
      </w:pPr>
      <w:r>
        <w:t>-</w:t>
      </w:r>
      <w:r>
        <w:tab/>
      </w:r>
      <w:r w:rsidRPr="000C7174">
        <w:t xml:space="preserve">Based on the 3DGS models, the </w:t>
      </w:r>
      <w:r w:rsidRPr="00965B32">
        <w:rPr>
          <w:lang w:val="en-US"/>
        </w:rPr>
        <w:t>region-based parts of the 3DGS scenes</w:t>
      </w:r>
      <w:r>
        <w:rPr>
          <w:lang w:val="en-US"/>
        </w:rPr>
        <w:t xml:space="preserve"> </w:t>
      </w:r>
      <w:r w:rsidRPr="000C7174">
        <w:t xml:space="preserve">are generated for adaptive </w:t>
      </w:r>
      <w:r>
        <w:t>delivery</w:t>
      </w:r>
      <w:r w:rsidRPr="000C7174">
        <w:t>.</w:t>
      </w:r>
    </w:p>
    <w:p w14:paraId="3DA38749" w14:textId="77777777" w:rsidR="00365A5C" w:rsidRDefault="00365A5C" w:rsidP="00365A5C">
      <w:pPr>
        <w:pStyle w:val="B1"/>
      </w:pPr>
      <w:r>
        <w:t>-</w:t>
      </w:r>
      <w:r>
        <w:tab/>
      </w:r>
      <w:r w:rsidRPr="0081024A">
        <w:t>Compression</w:t>
      </w:r>
      <w:r>
        <w:t xml:space="preserve"> and packaging</w:t>
      </w:r>
    </w:p>
    <w:p w14:paraId="4589C4CD" w14:textId="6F79E113" w:rsidR="00365A5C" w:rsidRDefault="00365A5C" w:rsidP="00365A5C">
      <w:pPr>
        <w:pStyle w:val="B2"/>
      </w:pPr>
      <w:r>
        <w:lastRenderedPageBreak/>
        <w:t>-</w:t>
      </w:r>
      <w:r>
        <w:tab/>
      </w:r>
      <w:r w:rsidRPr="00D25AC6">
        <w:t>3D</w:t>
      </w:r>
      <w:ins w:id="66" w:author="Eric Yip" w:date="2026-02-02T15:43:00Z">
        <w:r>
          <w:t>GS</w:t>
        </w:r>
      </w:ins>
      <w:r w:rsidRPr="00D25AC6">
        <w:t xml:space="preserve"> tile</w:t>
      </w:r>
      <w:ins w:id="67" w:author="Eric Yip" w:date="2026-02-02T15:43:00Z">
        <w:r>
          <w:t>s</w:t>
        </w:r>
      </w:ins>
      <w:del w:id="68" w:author="Eric Yip" w:date="2026-02-02T15:43:00Z">
        <w:r w:rsidRPr="00D25AC6" w:rsidDel="00365A5C">
          <w:delText>d</w:delText>
        </w:r>
      </w:del>
      <w:r w:rsidRPr="00D25AC6">
        <w:t xml:space="preserve"> </w:t>
      </w:r>
      <w:ins w:id="69" w:author="Eric Yip" w:date="2026-02-02T16:56:00Z">
        <w:r w:rsidR="0051190A">
          <w:t xml:space="preserve">(defined in clause </w:t>
        </w:r>
        <w:r w:rsidR="0051190A" w:rsidRPr="0051190A">
          <w:rPr>
            <w:highlight w:val="yellow"/>
          </w:rPr>
          <w:t>X</w:t>
        </w:r>
        <w:r w:rsidR="0051190A">
          <w:t xml:space="preserve">) </w:t>
        </w:r>
      </w:ins>
      <w:ins w:id="70" w:author="Eric Yip" w:date="2026-02-02T15:43:00Z">
        <w:r>
          <w:t xml:space="preserve">with different </w:t>
        </w:r>
      </w:ins>
      <w:r w:rsidRPr="00D25AC6">
        <w:t>LODs are serialized into a delivery format with signalling for spatial and LOD indices and dependencies</w:t>
      </w:r>
      <w:r>
        <w:t>.</w:t>
      </w:r>
    </w:p>
    <w:p w14:paraId="514FB8AD" w14:textId="2B63618F" w:rsidR="00365A5C" w:rsidRDefault="00365A5C" w:rsidP="00365A5C">
      <w:pPr>
        <w:pStyle w:val="EditorsNote"/>
      </w:pPr>
      <w:r>
        <w:t>[Editor’s note: workflow is expected to be documented because it has different uplink/downlink traffic and latency profiles according to the precision per LOD and 3D</w:t>
      </w:r>
      <w:ins w:id="71" w:author="Eric Yip" w:date="2026-02-02T16:19:00Z">
        <w:r w:rsidR="00F146BC">
          <w:t>GS</w:t>
        </w:r>
      </w:ins>
      <w:r>
        <w:t xml:space="preserve"> tiles.]</w:t>
      </w:r>
    </w:p>
    <w:p w14:paraId="7A6C9445" w14:textId="77777777" w:rsidR="00365A5C" w:rsidRDefault="00365A5C" w:rsidP="00365A5C">
      <w:pPr>
        <w:pStyle w:val="EditorsNote"/>
      </w:pPr>
      <w:r>
        <w:t xml:space="preserve">[Editor’s note: characterize which Gaussian parameters need to be signalled (position, scale, orientation, </w:t>
      </w:r>
      <w:proofErr w:type="spellStart"/>
      <w:r>
        <w:t>color</w:t>
      </w:r>
      <w:proofErr w:type="spellEnd"/>
      <w:r>
        <w:t xml:space="preserve">, spherical harmonics, opacity, etc.) and what level of precision and number of gaussians is required for acceptable quality meeting the EU's performance capabilities. This directly impacts file size and bitrate] </w:t>
      </w:r>
    </w:p>
    <w:p w14:paraId="32810996" w14:textId="77777777" w:rsidR="00365A5C" w:rsidRDefault="00365A5C" w:rsidP="00365A5C">
      <w:pPr>
        <w:pStyle w:val="EditorsNote"/>
      </w:pPr>
      <w:r>
        <w:t>[Editor’s note: To be considered whether existing 3GPP media delivery frameworks (</w:t>
      </w:r>
      <w:proofErr w:type="gramStart"/>
      <w:r>
        <w:t>e.g.</w:t>
      </w:r>
      <w:proofErr w:type="gramEnd"/>
      <w:r>
        <w:t xml:space="preserve"> MMS, messaging, file transfer) may</w:t>
      </w:r>
      <w:r w:rsidRPr="00847000">
        <w:t xml:space="preserve"> </w:t>
      </w:r>
      <w:r>
        <w:t>carry a static 3DGS models without new protocol work, or whether new signalling is needed]</w:t>
      </w:r>
    </w:p>
    <w:p w14:paraId="1B599656" w14:textId="77777777" w:rsidR="00365A5C" w:rsidRDefault="00365A5C" w:rsidP="00365A5C">
      <w:pPr>
        <w:pStyle w:val="B1"/>
      </w:pPr>
      <w:r>
        <w:t>-</w:t>
      </w:r>
      <w:r>
        <w:tab/>
        <w:t>Transport and delivery</w:t>
      </w:r>
    </w:p>
    <w:p w14:paraId="56E928B9" w14:textId="77777777" w:rsidR="00365A5C" w:rsidRDefault="00365A5C" w:rsidP="00365A5C">
      <w:pPr>
        <w:pStyle w:val="B2"/>
      </w:pPr>
      <w:r>
        <w:t>-</w:t>
      </w:r>
      <w:r>
        <w:tab/>
      </w:r>
      <w:r w:rsidRPr="004D3901">
        <w:t xml:space="preserve">Interactive </w:t>
      </w:r>
      <w:r>
        <w:t>delivery</w:t>
      </w:r>
      <w:r w:rsidRPr="004D3901">
        <w:t xml:space="preserve"> and predictive prefetch; edge-assisted content hosting is recommended for latency control</w:t>
      </w:r>
      <w:r>
        <w:t>.</w:t>
      </w:r>
      <w:r w:rsidRPr="004D3901">
        <w:t xml:space="preserve"> </w:t>
      </w:r>
    </w:p>
    <w:p w14:paraId="49CC25FC" w14:textId="77777777" w:rsidR="00365A5C" w:rsidRDefault="00365A5C" w:rsidP="00365A5C">
      <w:pPr>
        <w:pStyle w:val="B2"/>
      </w:pPr>
      <w:r>
        <w:t>-</w:t>
      </w:r>
      <w:r>
        <w:tab/>
      </w:r>
      <w:r w:rsidRPr="000C7174">
        <w:t>Latency targets are tighter due to interactive navigation; buffering strategies aim to minimise latencies and popping visual artifacts</w:t>
      </w:r>
    </w:p>
    <w:p w14:paraId="37DA1A27" w14:textId="77777777" w:rsidR="00365A5C" w:rsidRDefault="00365A5C" w:rsidP="00365A5C">
      <w:pPr>
        <w:pStyle w:val="B1"/>
      </w:pPr>
      <w:r>
        <w:t>-</w:t>
      </w:r>
      <w:r>
        <w:tab/>
        <w:t>Decoding and decompression</w:t>
      </w:r>
    </w:p>
    <w:p w14:paraId="452A0955" w14:textId="6CF0F93B" w:rsidR="00365A5C" w:rsidRDefault="00365A5C" w:rsidP="00365A5C">
      <w:pPr>
        <w:pStyle w:val="B2"/>
      </w:pPr>
      <w:r>
        <w:t>-</w:t>
      </w:r>
      <w:r>
        <w:tab/>
        <w:t>The UE parses the 3D</w:t>
      </w:r>
      <w:ins w:id="72" w:author="Eric Yip" w:date="2026-02-02T15:44:00Z">
        <w:r>
          <w:t>GS</w:t>
        </w:r>
      </w:ins>
      <w:r>
        <w:t xml:space="preserve"> tile indices, fetches/decompresses </w:t>
      </w:r>
      <w:ins w:id="73" w:author="Eric Yip" w:date="2026-02-02T15:44:00Z">
        <w:r>
          <w:t xml:space="preserve">the </w:t>
        </w:r>
      </w:ins>
      <w:r>
        <w:t xml:space="preserve">3DGS </w:t>
      </w:r>
      <w:commentRangeStart w:id="74"/>
      <w:del w:id="75" w:author="Eric Yip" w:date="2026-02-02T15:44:00Z">
        <w:r w:rsidDel="00365A5C">
          <w:delText>chunks</w:delText>
        </w:r>
      </w:del>
      <w:commentRangeEnd w:id="74"/>
      <w:r w:rsidR="002E42B9">
        <w:rPr>
          <w:rStyle w:val="ab"/>
        </w:rPr>
        <w:commentReference w:id="74"/>
      </w:r>
      <w:ins w:id="76" w:author="Eric Yip" w:date="2026-02-02T15:44:00Z">
        <w:r>
          <w:t>data</w:t>
        </w:r>
      </w:ins>
      <w:r>
        <w:t>, and manages GPU residency for active 3D</w:t>
      </w:r>
      <w:ins w:id="77" w:author="Eric Yip" w:date="2026-02-02T15:44:00Z">
        <w:r>
          <w:t>GS</w:t>
        </w:r>
      </w:ins>
      <w:r>
        <w:t xml:space="preserve"> tiles.</w:t>
      </w:r>
    </w:p>
    <w:p w14:paraId="78B4E06F" w14:textId="77777777" w:rsidR="00365A5C" w:rsidRDefault="00365A5C" w:rsidP="00365A5C">
      <w:pPr>
        <w:pStyle w:val="B1"/>
      </w:pPr>
      <w:r>
        <w:t>-</w:t>
      </w:r>
      <w:r>
        <w:tab/>
        <w:t>Rendering</w:t>
      </w:r>
    </w:p>
    <w:p w14:paraId="4E130B5E" w14:textId="46282F17" w:rsidR="00365A5C" w:rsidRDefault="00365A5C" w:rsidP="00365A5C">
      <w:pPr>
        <w:pStyle w:val="B2"/>
      </w:pPr>
      <w:r>
        <w:t>-</w:t>
      </w:r>
      <w:r>
        <w:tab/>
        <w:t>Real-time splat-based renderer on mobile GPU with 3D</w:t>
      </w:r>
      <w:ins w:id="78" w:author="Eric Yip" w:date="2026-02-02T15:45:00Z">
        <w:r>
          <w:t>GS</w:t>
        </w:r>
      </w:ins>
      <w:r>
        <w:t xml:space="preserve"> tile</w:t>
      </w:r>
      <w:del w:id="79" w:author="Eric Yip" w:date="2026-02-02T15:45:00Z">
        <w:r w:rsidDel="00365A5C">
          <w:delText>/</w:delText>
        </w:r>
      </w:del>
      <w:ins w:id="80" w:author="Eric Yip" w:date="2026-02-02T15:45:00Z">
        <w:r>
          <w:t>(</w:t>
        </w:r>
      </w:ins>
      <w:r>
        <w:t>LOD</w:t>
      </w:r>
      <w:ins w:id="81" w:author="Eric Yip" w:date="2026-02-02T15:45:00Z">
        <w:r>
          <w:t>)</w:t>
        </w:r>
      </w:ins>
      <w:r>
        <w:t xml:space="preserve"> switching and temporal stability safeguards.</w:t>
      </w:r>
    </w:p>
    <w:p w14:paraId="4BA7F787" w14:textId="77777777" w:rsidR="00365A5C" w:rsidRDefault="00365A5C" w:rsidP="00365A5C">
      <w:pPr>
        <w:pStyle w:val="B2"/>
      </w:pPr>
      <w:r>
        <w:t>-</w:t>
      </w:r>
      <w:r>
        <w:tab/>
        <w:t>Navigation is constrained to the allowed-view volume derived from the capture information.</w:t>
      </w:r>
    </w:p>
    <w:p w14:paraId="05CFE2D8" w14:textId="77777777" w:rsidR="00365A5C" w:rsidRDefault="00365A5C" w:rsidP="00365A5C">
      <w:pPr>
        <w:pStyle w:val="B2"/>
      </w:pPr>
      <w:r>
        <w:t>-</w:t>
      </w:r>
      <w:r>
        <w:tab/>
        <w:t>Navigation may be further constrained to collision detection with 3DGS objects in the scene. For example, by analysing the local splats density or using objects bounding boxes, or with a pre-defined authorized navigation area.</w:t>
      </w:r>
    </w:p>
    <w:p w14:paraId="133E220F" w14:textId="77777777" w:rsidR="00365A5C" w:rsidRDefault="00365A5C" w:rsidP="00365A5C">
      <w:pPr>
        <w:pStyle w:val="EditorsNote"/>
      </w:pPr>
      <w:r>
        <w:t>[Editor’s note: how “allowed navigation volume” is expressed to the receiver for safety, privacy, and quality reasons]</w:t>
      </w:r>
    </w:p>
    <w:p w14:paraId="72BCBCC7" w14:textId="77777777" w:rsidR="00C21836" w:rsidRPr="00D1407D" w:rsidRDefault="00C21836" w:rsidP="00CD2478"/>
    <w:p w14:paraId="4DA3246A" w14:textId="4CEED8BA"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1407D">
        <w:rPr>
          <w:rFonts w:ascii="Arial" w:hAnsi="Arial" w:cs="Arial"/>
          <w:color w:val="0000FF"/>
          <w:sz w:val="28"/>
          <w:szCs w:val="28"/>
          <w:lang w:val="en-US"/>
        </w:rPr>
        <w:t>3rd</w:t>
      </w:r>
      <w:r w:rsidRPr="006B5418">
        <w:rPr>
          <w:rFonts w:ascii="Arial" w:hAnsi="Arial" w:cs="Arial"/>
          <w:color w:val="0000FF"/>
          <w:sz w:val="28"/>
          <w:szCs w:val="28"/>
          <w:lang w:val="en-US"/>
        </w:rPr>
        <w:t xml:space="preserve"> Change * * * *</w:t>
      </w:r>
      <w:r w:rsidR="00097870">
        <w:rPr>
          <w:rFonts w:ascii="Arial" w:hAnsi="Arial" w:cs="Arial"/>
          <w:color w:val="0000FF"/>
          <w:sz w:val="28"/>
          <w:szCs w:val="28"/>
          <w:lang w:val="en-US"/>
        </w:rPr>
        <w:t xml:space="preserve"> (all new text)</w:t>
      </w:r>
    </w:p>
    <w:p w14:paraId="5B63C6E5" w14:textId="1ABEE5F7" w:rsidR="00097870" w:rsidRDefault="005220C6" w:rsidP="00097870">
      <w:pPr>
        <w:pStyle w:val="1"/>
        <w:rPr>
          <w:ins w:id="82" w:author="Eric Yip" w:date="2026-02-02T13:26:00Z"/>
        </w:rPr>
      </w:pPr>
      <w:bookmarkStart w:id="83" w:name="_Toc214542869"/>
      <w:ins w:id="84" w:author="Eric Yip" w:date="2026-02-02T15:23:00Z">
        <w:r>
          <w:t>X.</w:t>
        </w:r>
      </w:ins>
      <w:ins w:id="85" w:author="Eric Yip" w:date="2026-02-02T13:26:00Z">
        <w:r w:rsidR="00097870" w:rsidRPr="004D3578">
          <w:tab/>
        </w:r>
        <w:r w:rsidR="00097870">
          <w:t xml:space="preserve">3DGS </w:t>
        </w:r>
      </w:ins>
      <w:bookmarkEnd w:id="83"/>
      <w:ins w:id="86" w:author="Eric Yip" w:date="2026-02-02T15:23:00Z">
        <w:r>
          <w:t>encapsulation and delivery formats</w:t>
        </w:r>
      </w:ins>
    </w:p>
    <w:p w14:paraId="1200830A" w14:textId="6CC3AC65" w:rsidR="005220C6" w:rsidRDefault="00DC126D" w:rsidP="005220C6">
      <w:pPr>
        <w:pStyle w:val="2"/>
        <w:rPr>
          <w:ins w:id="87" w:author="Eric Yip" w:date="2026-02-02T15:24:00Z"/>
        </w:rPr>
      </w:pPr>
      <w:bookmarkStart w:id="88" w:name="_Toc214542874"/>
      <w:ins w:id="89" w:author="Eric Yip" w:date="2026-02-02T15:38:00Z">
        <w:r>
          <w:t>X</w:t>
        </w:r>
      </w:ins>
      <w:ins w:id="90" w:author="Eric Yip" w:date="2026-02-02T15:24:00Z">
        <w:r w:rsidR="005220C6" w:rsidRPr="004D3578">
          <w:t>.1</w:t>
        </w:r>
        <w:r w:rsidR="005220C6" w:rsidRPr="004D3578">
          <w:tab/>
        </w:r>
        <w:r w:rsidR="005220C6">
          <w:t>Introduction</w:t>
        </w:r>
        <w:bookmarkEnd w:id="88"/>
      </w:ins>
    </w:p>
    <w:p w14:paraId="28FFCE81" w14:textId="4346BDAD" w:rsidR="005220C6" w:rsidRDefault="005220C6" w:rsidP="005220C6">
      <w:pPr>
        <w:rPr>
          <w:ins w:id="91" w:author="Eric Yip" w:date="2026-02-02T15:24:00Z"/>
          <w:lang w:val="en-US" w:eastAsia="ko-KR"/>
        </w:rPr>
      </w:pPr>
      <w:ins w:id="92" w:author="Eric Yip" w:date="2026-02-02T15:24:00Z">
        <w:r>
          <w:rPr>
            <w:lang w:val="en-US" w:eastAsia="ko-KR"/>
          </w:rPr>
          <w:t xml:space="preserve">As a representation format for 3D media, 3D Gaussians support large scalability in terms of the real-size volume of the scene represented, as well as the number of 3D Gaussians which can be used to represent the scene or object. For this reason, it is important that a 3DGS encapsulation and/or delivery format supports certain requirements to enable 1) the position based random access of 3D Gaussians and 2) the </w:t>
        </w:r>
      </w:ins>
      <w:ins w:id="93" w:author="Eric Yip" w:date="2026-02-02T16:24:00Z">
        <w:r w:rsidR="00F146BC">
          <w:rPr>
            <w:lang w:val="en-US" w:eastAsia="ko-KR"/>
          </w:rPr>
          <w:t xml:space="preserve">delivery and/or rendering </w:t>
        </w:r>
      </w:ins>
      <w:ins w:id="94" w:author="Eric Yip" w:date="2026-02-02T15:24:00Z">
        <w:r>
          <w:rPr>
            <w:lang w:val="en-US" w:eastAsia="ko-KR"/>
          </w:rPr>
          <w:t>of different level</w:t>
        </w:r>
      </w:ins>
      <w:ins w:id="95" w:author="Eric Yip" w:date="2026-02-02T15:26:00Z">
        <w:r>
          <w:rPr>
            <w:lang w:val="en-US" w:eastAsia="ko-KR"/>
          </w:rPr>
          <w:t>s</w:t>
        </w:r>
      </w:ins>
      <w:ins w:id="96" w:author="Eric Yip" w:date="2026-02-02T15:24:00Z">
        <w:r>
          <w:rPr>
            <w:lang w:val="en-US" w:eastAsia="ko-KR"/>
          </w:rPr>
          <w:t xml:space="preserve"> of detail (LOD</w:t>
        </w:r>
      </w:ins>
      <w:ins w:id="97" w:author="Eric Yip" w:date="2026-02-02T15:26:00Z">
        <w:r>
          <w:rPr>
            <w:lang w:val="en-US" w:eastAsia="ko-KR"/>
          </w:rPr>
          <w:t>s</w:t>
        </w:r>
      </w:ins>
      <w:ins w:id="98" w:author="Eric Yip" w:date="2026-02-02T15:24:00Z">
        <w:r>
          <w:rPr>
            <w:lang w:val="en-US" w:eastAsia="ko-KR"/>
          </w:rPr>
          <w:t>) for the scene.</w:t>
        </w:r>
      </w:ins>
    </w:p>
    <w:p w14:paraId="78A1EAD9" w14:textId="2DD2F7E4" w:rsidR="005220C6" w:rsidRDefault="005220C6" w:rsidP="005220C6">
      <w:pPr>
        <w:rPr>
          <w:ins w:id="99" w:author="Eric Yip" w:date="2026-02-02T15:24:00Z"/>
          <w:lang w:val="en-US" w:eastAsia="ko-KR"/>
        </w:rPr>
      </w:pPr>
      <w:ins w:id="100" w:author="Eric Yip" w:date="2026-02-02T15:24:00Z">
        <w:r>
          <w:rPr>
            <w:lang w:val="en-US" w:eastAsia="ko-KR"/>
          </w:rPr>
          <w:t xml:space="preserve">Spatial random access and LOD are non-orthogonal in the sense that the same spatial volume of a scene may have different sets of 3D Gaussians which each </w:t>
        </w:r>
      </w:ins>
      <w:ins w:id="101" w:author="Eric Yip" w:date="2026-02-02T16:26:00Z">
        <w:r w:rsidR="00F146BC">
          <w:rPr>
            <w:lang w:val="en-US" w:eastAsia="ko-KR"/>
          </w:rPr>
          <w:t>r</w:t>
        </w:r>
      </w:ins>
      <w:ins w:id="102" w:author="Eric Yip" w:date="2026-02-02T15:24:00Z">
        <w:r>
          <w:rPr>
            <w:lang w:val="en-US" w:eastAsia="ko-KR"/>
          </w:rPr>
          <w:t>epresent a different LOD.</w:t>
        </w:r>
      </w:ins>
    </w:p>
    <w:p w14:paraId="76BB8BAD" w14:textId="77777777" w:rsidR="005220C6" w:rsidRDefault="005220C6" w:rsidP="005220C6">
      <w:pPr>
        <w:rPr>
          <w:ins w:id="103" w:author="Eric Yip" w:date="2026-02-02T15:24:00Z"/>
          <w:lang w:val="en-US" w:eastAsia="ko-KR"/>
        </w:rPr>
      </w:pPr>
      <w:ins w:id="104" w:author="Eric Yip" w:date="2026-02-02T15:24:00Z">
        <w:r>
          <w:rPr>
            <w:lang w:val="en-US" w:eastAsia="ko-KR"/>
          </w:rPr>
          <w:t xml:space="preserve">The criteria to identify the spatial volume of the scene required at any given time is dependent on the user’s pose (position and orientation), which may be further expressed as a viewing frustum (or virtual camera) located at that pose. In addition to pose information, a viewing frustrum also includes details on the horizontal and vertical field of views, as well as a viewing distance measured via the depth of the viewing frustum. Once the spatial volume required is identified </w:t>
        </w:r>
        <w:r>
          <w:rPr>
            <w:lang w:val="en-US" w:eastAsia="ko-KR"/>
          </w:rPr>
          <w:lastRenderedPageBreak/>
          <w:t>through this viewing frustum, the 3D Gaussians required can be identified, delivered, and rendered. It is the correlation between this spatial volume, user frustrum and the identification of the required 3D Gaussians which give rise to the requirements of spatial random access and LOD.</w:t>
        </w:r>
      </w:ins>
    </w:p>
    <w:p w14:paraId="13EA6E00" w14:textId="46F69176" w:rsidR="005220C6" w:rsidRDefault="005220C6" w:rsidP="005220C6">
      <w:pPr>
        <w:rPr>
          <w:ins w:id="105" w:author="Eric Yip" w:date="2026-02-02T15:59:00Z"/>
          <w:lang w:val="en-US" w:eastAsia="ko-KR"/>
        </w:rPr>
      </w:pPr>
      <w:ins w:id="106" w:author="Eric Yip" w:date="2026-02-02T15:24:00Z">
        <w:r>
          <w:rPr>
            <w:lang w:val="en-US" w:eastAsia="ko-KR"/>
          </w:rPr>
          <w:t>The mechanisms to support spatial random access and LOD are relevant to both 3DGS rendering and 3DGS delivery. Partial spatial rendering of a large 3DGS scene increases UE device computation efficiency, whist partial spatial delivery reduces the amount of 3DGS data required to be delivered between the network and the UE at any given time.</w:t>
        </w:r>
      </w:ins>
    </w:p>
    <w:p w14:paraId="23F1F01C" w14:textId="10C33CFB" w:rsidR="005220C6" w:rsidRDefault="00DC126D" w:rsidP="005220C6">
      <w:pPr>
        <w:pStyle w:val="2"/>
        <w:rPr>
          <w:ins w:id="107" w:author="Eric Yip" w:date="2026-02-02T15:24:00Z"/>
          <w:lang w:eastAsia="ko-KR"/>
        </w:rPr>
      </w:pPr>
      <w:ins w:id="108" w:author="Eric Yip" w:date="2026-02-02T15:38:00Z">
        <w:r>
          <w:rPr>
            <w:lang w:eastAsia="ko-KR"/>
          </w:rPr>
          <w:t>X</w:t>
        </w:r>
      </w:ins>
      <w:ins w:id="109" w:author="Eric Yip" w:date="2026-02-02T15:24:00Z">
        <w:r w:rsidR="005220C6" w:rsidRPr="004D3578">
          <w:rPr>
            <w:lang w:eastAsia="ko-KR"/>
          </w:rPr>
          <w:t>.</w:t>
        </w:r>
      </w:ins>
      <w:ins w:id="110" w:author="Eric Yip" w:date="2026-02-02T15:38:00Z">
        <w:r>
          <w:rPr>
            <w:lang w:eastAsia="ko-KR"/>
          </w:rPr>
          <w:t>2</w:t>
        </w:r>
      </w:ins>
      <w:ins w:id="111" w:author="Eric Yip" w:date="2026-02-02T15:24:00Z">
        <w:r w:rsidR="005220C6" w:rsidRPr="004D3578">
          <w:rPr>
            <w:lang w:eastAsia="ko-KR"/>
          </w:rPr>
          <w:tab/>
        </w:r>
        <w:r w:rsidR="005220C6">
          <w:rPr>
            <w:lang w:eastAsia="ko-KR"/>
          </w:rPr>
          <w:t>Requirements</w:t>
        </w:r>
      </w:ins>
    </w:p>
    <w:p w14:paraId="0BFB04F6" w14:textId="202C6406" w:rsidR="005220C6" w:rsidRDefault="005220C6" w:rsidP="005220C6">
      <w:pPr>
        <w:rPr>
          <w:ins w:id="112" w:author="Eric Yip" w:date="2026-02-02T15:24:00Z"/>
          <w:lang w:val="en-US" w:eastAsia="ko-KR"/>
        </w:rPr>
      </w:pPr>
      <w:ins w:id="113" w:author="Eric Yip" w:date="2026-02-02T15:24:00Z">
        <w:r>
          <w:rPr>
            <w:lang w:val="en-US" w:eastAsia="ko-KR"/>
          </w:rPr>
          <w:t>To support the efficient data access and delivery of 3DGS data, the following</w:t>
        </w:r>
      </w:ins>
      <w:ins w:id="114" w:author="Eric Yip" w:date="2026-02-02T17:10:00Z">
        <w:r w:rsidR="006771C5">
          <w:rPr>
            <w:lang w:val="en-US" w:eastAsia="ko-KR"/>
          </w:rPr>
          <w:t xml:space="preserve"> encapsulation and delivery</w:t>
        </w:r>
      </w:ins>
      <w:ins w:id="115" w:author="Eric Yip" w:date="2026-02-02T15:24:00Z">
        <w:r>
          <w:rPr>
            <w:lang w:val="en-US" w:eastAsia="ko-KR"/>
          </w:rPr>
          <w:t xml:space="preserve"> requirements </w:t>
        </w:r>
      </w:ins>
      <w:ins w:id="116" w:author="Eric Yip" w:date="2026-02-02T15:25:00Z">
        <w:r>
          <w:rPr>
            <w:lang w:val="en-US" w:eastAsia="ko-KR"/>
          </w:rPr>
          <w:t xml:space="preserve">related to 1) the position based random access of 3D Gaussians and 2) the </w:t>
        </w:r>
      </w:ins>
      <w:ins w:id="117" w:author="Eric Yip" w:date="2026-02-02T16:31:00Z">
        <w:r w:rsidR="003400F5">
          <w:rPr>
            <w:lang w:val="en-US" w:eastAsia="ko-KR"/>
          </w:rPr>
          <w:t xml:space="preserve">delivery and/or rendering </w:t>
        </w:r>
      </w:ins>
      <w:ins w:id="118" w:author="Eric Yip" w:date="2026-02-02T15:25:00Z">
        <w:r>
          <w:rPr>
            <w:lang w:val="en-US" w:eastAsia="ko-KR"/>
          </w:rPr>
          <w:t>of different levels of detail (LODs) for the scene</w:t>
        </w:r>
      </w:ins>
      <w:ins w:id="119" w:author="Eric Yip" w:date="2026-02-02T15:26:00Z">
        <w:r>
          <w:rPr>
            <w:lang w:val="en-US" w:eastAsia="ko-KR"/>
          </w:rPr>
          <w:t xml:space="preserve">, </w:t>
        </w:r>
      </w:ins>
      <w:ins w:id="120" w:author="Eric Yip" w:date="2026-02-02T15:24:00Z">
        <w:r>
          <w:rPr>
            <w:lang w:val="en-US" w:eastAsia="ko-KR"/>
          </w:rPr>
          <w:t>are identified:</w:t>
        </w:r>
      </w:ins>
    </w:p>
    <w:p w14:paraId="37FA1148" w14:textId="6424D585" w:rsidR="005220C6" w:rsidRDefault="005220C6" w:rsidP="005220C6">
      <w:pPr>
        <w:pStyle w:val="B1"/>
        <w:rPr>
          <w:ins w:id="121" w:author="Eric Yip" w:date="2026-02-02T15:24:00Z"/>
        </w:rPr>
      </w:pPr>
      <w:ins w:id="122" w:author="Eric Yip" w:date="2026-02-02T15:24:00Z">
        <w:r>
          <w:t>1.</w:t>
        </w:r>
        <w:r>
          <w:tab/>
          <w:t xml:space="preserve">A method to </w:t>
        </w:r>
      </w:ins>
      <w:ins w:id="123" w:author="Eric Yip" w:date="2026-02-02T16:34:00Z">
        <w:r w:rsidR="003400F5">
          <w:t>identify</w:t>
        </w:r>
      </w:ins>
      <w:ins w:id="124" w:author="Eric Yip" w:date="2026-02-02T15:24:00Z">
        <w:r>
          <w:t xml:space="preserve"> 3DGS data </w:t>
        </w:r>
      </w:ins>
      <w:ins w:id="125" w:author="Eric Yip" w:date="2026-02-02T15:26:00Z">
        <w:r>
          <w:t xml:space="preserve">of a scene </w:t>
        </w:r>
      </w:ins>
      <w:ins w:id="126" w:author="Eric Yip" w:date="2026-02-02T15:24:00Z">
        <w:r>
          <w:t xml:space="preserve">into 3D Gaussian sets to enable the association of 3D Gaussians at different levels of detail with certain spatial volumes in </w:t>
        </w:r>
      </w:ins>
      <w:ins w:id="127" w:author="Eric Yip" w:date="2026-02-02T15:26:00Z">
        <w:r>
          <w:t>that</w:t>
        </w:r>
      </w:ins>
      <w:ins w:id="128" w:author="Eric Yip" w:date="2026-02-02T15:24:00Z">
        <w:r>
          <w:t xml:space="preserve"> scene.</w:t>
        </w:r>
      </w:ins>
    </w:p>
    <w:p w14:paraId="0F75CEAD" w14:textId="73F2DD2C" w:rsidR="005220C6" w:rsidRDefault="005220C6" w:rsidP="005220C6">
      <w:pPr>
        <w:pStyle w:val="B1"/>
        <w:rPr>
          <w:ins w:id="129" w:author="Eric Yip" w:date="2026-02-02T15:24:00Z"/>
        </w:rPr>
      </w:pPr>
      <w:ins w:id="130" w:author="Eric Yip" w:date="2026-02-02T15:24:00Z">
        <w:r>
          <w:t>2.</w:t>
        </w:r>
        <w:r>
          <w:tab/>
        </w:r>
      </w:ins>
      <w:ins w:id="131" w:author="Eric Yip" w:date="2026-02-02T15:31:00Z">
        <w:r w:rsidR="007D4145">
          <w:t xml:space="preserve">Through the association above, </w:t>
        </w:r>
      </w:ins>
      <w:ins w:id="132" w:author="Eric Yip" w:date="2026-02-02T15:47:00Z">
        <w:r w:rsidR="00365A5C">
          <w:t>a method to</w:t>
        </w:r>
      </w:ins>
      <w:ins w:id="133" w:author="Eric Yip" w:date="2026-02-02T15:51:00Z">
        <w:r w:rsidR="007B060D">
          <w:t xml:space="preserve"> </w:t>
        </w:r>
      </w:ins>
      <w:ins w:id="134" w:author="Eric Yip" w:date="2026-02-02T15:24:00Z">
        <w:r>
          <w:t>identif</w:t>
        </w:r>
      </w:ins>
      <w:ins w:id="135" w:author="Eric Yip" w:date="2026-02-02T15:51:00Z">
        <w:r w:rsidR="007B060D">
          <w:t>y</w:t>
        </w:r>
      </w:ins>
      <w:ins w:id="136" w:author="Eric Yip" w:date="2026-02-02T15:49:00Z">
        <w:r w:rsidR="00AE688E">
          <w:t xml:space="preserve"> and access</w:t>
        </w:r>
      </w:ins>
      <w:ins w:id="137" w:author="Eric Yip" w:date="2026-02-02T15:55:00Z">
        <w:r w:rsidR="00DB2808">
          <w:t xml:space="preserve"> at different levels of detail,</w:t>
        </w:r>
      </w:ins>
      <w:ins w:id="138" w:author="Eric Yip" w:date="2026-02-02T15:24:00Z">
        <w:r>
          <w:t xml:space="preserve"> the required </w:t>
        </w:r>
      </w:ins>
      <w:ins w:id="139" w:author="Eric Yip" w:date="2026-02-02T15:29:00Z">
        <w:r w:rsidR="007D4145">
          <w:t>3D</w:t>
        </w:r>
      </w:ins>
      <w:ins w:id="140" w:author="Eric Yip" w:date="2026-02-02T15:30:00Z">
        <w:r w:rsidR="007D4145">
          <w:t xml:space="preserve"> Gaussians </w:t>
        </w:r>
      </w:ins>
      <w:ins w:id="141" w:author="Eric Yip" w:date="2026-02-02T15:31:00Z">
        <w:r w:rsidR="007D4145">
          <w:t xml:space="preserve">using </w:t>
        </w:r>
      </w:ins>
      <w:ins w:id="142" w:author="Eric Yip" w:date="2026-02-02T15:30:00Z">
        <w:r w:rsidR="007D4145">
          <w:t xml:space="preserve">the user’s </w:t>
        </w:r>
      </w:ins>
      <w:ins w:id="143" w:author="Eric Yip" w:date="2026-02-02T15:29:00Z">
        <w:r w:rsidR="007D4145">
          <w:t>frustrum</w:t>
        </w:r>
      </w:ins>
      <w:ins w:id="144" w:author="Eric Yip" w:date="2026-02-02T15:56:00Z">
        <w:r w:rsidR="000D5213">
          <w:t xml:space="preserve">, </w:t>
        </w:r>
      </w:ins>
      <w:ins w:id="145" w:author="Eric Yip" w:date="2026-02-02T15:24:00Z">
        <w:r>
          <w:t>for efficient delivery, access and rendering.</w:t>
        </w:r>
      </w:ins>
    </w:p>
    <w:p w14:paraId="6D4FAB98" w14:textId="7FCC6DA5" w:rsidR="005220C6" w:rsidRDefault="00DC126D" w:rsidP="005220C6">
      <w:pPr>
        <w:pStyle w:val="2"/>
        <w:rPr>
          <w:ins w:id="146" w:author="Eric Yip" w:date="2026-02-02T15:27:00Z"/>
        </w:rPr>
      </w:pPr>
      <w:ins w:id="147" w:author="Eric Yip" w:date="2026-02-02T15:38:00Z">
        <w:r>
          <w:t>X</w:t>
        </w:r>
      </w:ins>
      <w:ins w:id="148" w:author="Eric Yip" w:date="2026-02-02T15:27:00Z">
        <w:r w:rsidR="005220C6" w:rsidRPr="004D3578">
          <w:t>.</w:t>
        </w:r>
      </w:ins>
      <w:ins w:id="149" w:author="Eric Yip" w:date="2026-02-02T15:38:00Z">
        <w:r>
          <w:t>3</w:t>
        </w:r>
      </w:ins>
      <w:ins w:id="150" w:author="Eric Yip" w:date="2026-02-02T15:27:00Z">
        <w:r w:rsidR="005220C6" w:rsidRPr="004D3578">
          <w:tab/>
        </w:r>
        <w:r w:rsidR="005220C6">
          <w:t>3D</w:t>
        </w:r>
      </w:ins>
      <w:ins w:id="151" w:author="Eric Yip" w:date="2026-02-02T15:37:00Z">
        <w:r>
          <w:t>GS</w:t>
        </w:r>
      </w:ins>
      <w:ins w:id="152" w:author="Eric Yip" w:date="2026-02-02T15:27:00Z">
        <w:r w:rsidR="005220C6">
          <w:t xml:space="preserve"> tiles</w:t>
        </w:r>
      </w:ins>
    </w:p>
    <w:p w14:paraId="7BECAEB0" w14:textId="23FD1220" w:rsidR="00A32441" w:rsidRDefault="007D4145" w:rsidP="00A32441">
      <w:pPr>
        <w:rPr>
          <w:ins w:id="153" w:author="Eric Yip" w:date="2026-02-02T15:33:00Z"/>
        </w:rPr>
      </w:pPr>
      <w:ins w:id="154" w:author="Eric Yip" w:date="2026-02-02T15:32:00Z">
        <w:r>
          <w:t>One method to associate</w:t>
        </w:r>
      </w:ins>
      <w:ins w:id="155" w:author="Eric Yip" w:date="2026-02-02T15:33:00Z">
        <w:r>
          <w:t xml:space="preserve"> spatial volumes with 3D Gaussians in a scene is by defining 3D</w:t>
        </w:r>
      </w:ins>
      <w:ins w:id="156" w:author="Eric Yip" w:date="2026-02-02T15:37:00Z">
        <w:r w:rsidR="00DC126D">
          <w:t>GS</w:t>
        </w:r>
      </w:ins>
      <w:ins w:id="157" w:author="Eric Yip" w:date="2026-02-02T15:33:00Z">
        <w:r>
          <w:t xml:space="preserve"> tiles.</w:t>
        </w:r>
      </w:ins>
    </w:p>
    <w:p w14:paraId="581C95D4" w14:textId="7887FACA" w:rsidR="007D4145" w:rsidRDefault="007D4145" w:rsidP="00A32441">
      <w:pPr>
        <w:rPr>
          <w:ins w:id="158" w:author="Eric Yip" w:date="2026-02-02T15:57:00Z"/>
        </w:rPr>
      </w:pPr>
      <w:ins w:id="159" w:author="Eric Yip" w:date="2026-02-02T15:33:00Z">
        <w:r>
          <w:t>A 3D</w:t>
        </w:r>
      </w:ins>
      <w:ins w:id="160" w:author="Eric Yip" w:date="2026-02-02T15:36:00Z">
        <w:r>
          <w:t>GS</w:t>
        </w:r>
      </w:ins>
      <w:ins w:id="161" w:author="Eric Yip" w:date="2026-02-02T15:33:00Z">
        <w:r>
          <w:t xml:space="preserve"> tile </w:t>
        </w:r>
      </w:ins>
      <w:ins w:id="162" w:author="Eric Yip" w:date="2026-02-02T15:34:00Z">
        <w:r>
          <w:t xml:space="preserve">is </w:t>
        </w:r>
      </w:ins>
      <w:ins w:id="163" w:author="Eric Yip" w:date="2026-02-02T15:35:00Z">
        <w:r>
          <w:t xml:space="preserve">a spatial volume of the scene represented </w:t>
        </w:r>
      </w:ins>
      <w:ins w:id="164" w:author="Eric Yip" w:date="2026-02-02T15:34:00Z">
        <w:r>
          <w:t>by a specific bounding volume</w:t>
        </w:r>
      </w:ins>
      <w:ins w:id="165" w:author="Eric Yip" w:date="2026-02-02T15:40:00Z">
        <w:r w:rsidR="00365A5C">
          <w:t xml:space="preserve">, </w:t>
        </w:r>
      </w:ins>
      <w:ins w:id="166" w:author="Eric Yip" w:date="2026-02-02T16:14:00Z">
        <w:r w:rsidR="00A565C4">
          <w:t>containing</w:t>
        </w:r>
      </w:ins>
      <w:ins w:id="167" w:author="Eric Yip" w:date="2026-02-02T15:40:00Z">
        <w:r w:rsidR="00365A5C">
          <w:t xml:space="preserve"> a set of 3D Gaussians</w:t>
        </w:r>
      </w:ins>
      <w:ins w:id="168" w:author="Eric Yip" w:date="2026-02-02T15:41:00Z">
        <w:r w:rsidR="00365A5C">
          <w:t xml:space="preserve"> for a given level of detail (LOD)</w:t>
        </w:r>
      </w:ins>
      <w:ins w:id="169" w:author="Eric Yip" w:date="2026-02-02T15:40:00Z">
        <w:r w:rsidR="00365A5C">
          <w:t>.</w:t>
        </w:r>
      </w:ins>
    </w:p>
    <w:p w14:paraId="31899D5B" w14:textId="056B1591" w:rsidR="00DC126D" w:rsidRDefault="000D5213" w:rsidP="00D12CDB">
      <w:pPr>
        <w:pStyle w:val="EditorsNote"/>
        <w:rPr>
          <w:ins w:id="170" w:author="Eric Yip" w:date="2026-02-02T17:36:00Z"/>
        </w:rPr>
      </w:pPr>
      <w:ins w:id="171" w:author="Eric Yip" w:date="2026-02-02T15:58:00Z">
        <w:r w:rsidRPr="00583018">
          <w:t xml:space="preserve">[Editor’s Note: </w:t>
        </w:r>
        <w:r>
          <w:t>More details needed</w:t>
        </w:r>
        <w:r w:rsidRPr="00583018">
          <w:t>.]</w:t>
        </w:r>
      </w:ins>
    </w:p>
    <w:p w14:paraId="0CE4C3B3" w14:textId="56F94F4B" w:rsidR="00877400" w:rsidRDefault="00877400" w:rsidP="00877400">
      <w:pPr>
        <w:pStyle w:val="2"/>
        <w:rPr>
          <w:ins w:id="172" w:author="Eric Yip" w:date="2026-02-02T17:36:00Z"/>
        </w:rPr>
      </w:pPr>
      <w:ins w:id="173" w:author="Eric Yip" w:date="2026-02-02T17:36:00Z">
        <w:r>
          <w:t>X</w:t>
        </w:r>
        <w:r w:rsidRPr="004D3578">
          <w:t>.</w:t>
        </w:r>
        <w:r>
          <w:t>4</w:t>
        </w:r>
        <w:r w:rsidRPr="004D3578">
          <w:tab/>
        </w:r>
      </w:ins>
      <w:ins w:id="174" w:author="Eric Yip" w:date="2026-02-02T17:38:00Z">
        <w:del w:id="175" w:author="Eric YIp (2026-02-11)" w:date="2026-02-11T18:03:00Z">
          <w:r w:rsidDel="00731C52">
            <w:delText>Related c</w:delText>
          </w:r>
        </w:del>
      </w:ins>
      <w:ins w:id="176" w:author="Eric Yip" w:date="2026-02-02T17:36:00Z">
        <w:del w:id="177" w:author="Eric YIp (2026-02-11)" w:date="2026-02-11T18:03:00Z">
          <w:r w:rsidDel="00731C52">
            <w:delText>ompression aspects</w:delText>
          </w:r>
        </w:del>
      </w:ins>
      <w:ins w:id="178" w:author="Eric YIp (2026-02-11)" w:date="2026-02-11T18:03:00Z">
        <w:r w:rsidR="00731C52">
          <w:t xml:space="preserve">Compression aspects for </w:t>
        </w:r>
      </w:ins>
      <w:ins w:id="179" w:author="Eric YIp (2026-02-11)" w:date="2026-02-11T18:04:00Z">
        <w:r w:rsidR="00731C52">
          <w:t>investigation</w:t>
        </w:r>
      </w:ins>
    </w:p>
    <w:p w14:paraId="71A071FF" w14:textId="4D0BEC36" w:rsidR="00877400" w:rsidRPr="006771C5" w:rsidRDefault="00877400" w:rsidP="00877400">
      <w:pPr>
        <w:rPr>
          <w:ins w:id="180" w:author="Eric Yip" w:date="2026-02-02T17:36:00Z"/>
          <w:lang w:val="en-US" w:eastAsia="ko-KR"/>
        </w:rPr>
      </w:pPr>
      <w:ins w:id="181" w:author="Eric Yip" w:date="2026-02-02T17:36:00Z">
        <w:r>
          <w:rPr>
            <w:lang w:val="en-US" w:eastAsia="ko-KR"/>
          </w:rPr>
          <w:t xml:space="preserve">Encapsulation and delivery formats </w:t>
        </w:r>
      </w:ins>
      <w:ins w:id="182" w:author="Eric Yip" w:date="2026-02-02T17:37:00Z">
        <w:r>
          <w:rPr>
            <w:lang w:val="en-US" w:eastAsia="ko-KR"/>
          </w:rPr>
          <w:t xml:space="preserve">are inherently related to the technologies </w:t>
        </w:r>
      </w:ins>
      <w:ins w:id="183" w:author="Eric Yip" w:date="2026-02-02T17:38:00Z">
        <w:r w:rsidR="00E066DD">
          <w:rPr>
            <w:lang w:val="en-US" w:eastAsia="ko-KR"/>
          </w:rPr>
          <w:t xml:space="preserve">used </w:t>
        </w:r>
      </w:ins>
      <w:ins w:id="184" w:author="Eric Yip" w:date="2026-02-02T17:37:00Z">
        <w:r>
          <w:rPr>
            <w:lang w:val="en-US" w:eastAsia="ko-KR"/>
          </w:rPr>
          <w:t>to compress 3DGS representation data.</w:t>
        </w:r>
      </w:ins>
      <w:ins w:id="185" w:author="Eric Yip" w:date="2026-02-02T17:36:00Z">
        <w:r>
          <w:rPr>
            <w:lang w:val="en-US" w:eastAsia="ko-KR"/>
          </w:rPr>
          <w:t xml:space="preserve"> </w:t>
        </w:r>
      </w:ins>
      <w:ins w:id="186" w:author="Eric Yip" w:date="2026-02-02T17:39:00Z">
        <w:r w:rsidR="00E066DD">
          <w:rPr>
            <w:lang w:val="en-US" w:eastAsia="ko-KR"/>
          </w:rPr>
          <w:t xml:space="preserve">To ensure the support of </w:t>
        </w:r>
      </w:ins>
      <w:ins w:id="187" w:author="Eric Yip" w:date="2026-02-02T17:38:00Z">
        <w:r w:rsidR="00E066DD">
          <w:rPr>
            <w:lang w:val="en-US" w:eastAsia="ko-KR"/>
          </w:rPr>
          <w:t>3DGS s</w:t>
        </w:r>
      </w:ins>
      <w:ins w:id="188" w:author="Eric Yip" w:date="2026-02-02T17:36:00Z">
        <w:r>
          <w:rPr>
            <w:lang w:val="en-US" w:eastAsia="ko-KR"/>
          </w:rPr>
          <w:t>patial random access and LOD</w:t>
        </w:r>
      </w:ins>
      <w:ins w:id="189" w:author="Eric Yip" w:date="2026-02-02T17:39:00Z">
        <w:r w:rsidR="00E066DD">
          <w:rPr>
            <w:lang w:val="en-US" w:eastAsia="ko-KR"/>
          </w:rPr>
          <w:t xml:space="preserve"> </w:t>
        </w:r>
      </w:ins>
      <w:ins w:id="190" w:author="Eric Yip" w:date="2026-02-02T17:40:00Z">
        <w:r w:rsidR="00E066DD">
          <w:rPr>
            <w:lang w:val="en-US" w:eastAsia="ko-KR"/>
          </w:rPr>
          <w:t>for rendering and delivery, the following should be investigated</w:t>
        </w:r>
      </w:ins>
      <w:ins w:id="191" w:author="Eric Yip" w:date="2026-02-02T17:45:00Z">
        <w:r w:rsidR="006320A8">
          <w:rPr>
            <w:lang w:val="en-US" w:eastAsia="ko-KR"/>
          </w:rPr>
          <w:t xml:space="preserve"> regarding 3DGS compression technologies</w:t>
        </w:r>
      </w:ins>
      <w:ins w:id="192" w:author="Eric Yip" w:date="2026-02-02T17:40:00Z">
        <w:r w:rsidR="00E066DD">
          <w:rPr>
            <w:lang w:val="en-US" w:eastAsia="ko-KR"/>
          </w:rPr>
          <w:t>:</w:t>
        </w:r>
      </w:ins>
    </w:p>
    <w:p w14:paraId="33424916" w14:textId="2B37B152" w:rsidR="00877400" w:rsidRDefault="00877400" w:rsidP="00E066DD">
      <w:pPr>
        <w:pStyle w:val="B1"/>
        <w:rPr>
          <w:ins w:id="193" w:author="Eric Yip" w:date="2026-02-02T17:36:00Z"/>
          <w:lang w:val="en-US" w:eastAsia="ko-KR"/>
        </w:rPr>
      </w:pPr>
      <w:ins w:id="194" w:author="Eric Yip" w:date="2026-02-02T17:36:00Z">
        <w:r>
          <w:rPr>
            <w:lang w:val="en-US" w:eastAsia="ko-KR"/>
          </w:rPr>
          <w:t>1</w:t>
        </w:r>
      </w:ins>
      <w:ins w:id="195" w:author="Eric Yip" w:date="2026-02-02T17:40:00Z">
        <w:r w:rsidR="00E066DD">
          <w:rPr>
            <w:lang w:val="en-US" w:eastAsia="ko-KR"/>
          </w:rPr>
          <w:t>.</w:t>
        </w:r>
        <w:r w:rsidR="00E066DD">
          <w:rPr>
            <w:lang w:val="en-US" w:eastAsia="ko-KR"/>
          </w:rPr>
          <w:tab/>
        </w:r>
      </w:ins>
      <w:ins w:id="196" w:author="Eric Yip" w:date="2026-02-02T17:49:00Z">
        <w:r w:rsidR="006320A8">
          <w:rPr>
            <w:lang w:val="en-US" w:eastAsia="ko-KR"/>
          </w:rPr>
          <w:t xml:space="preserve">The ability to </w:t>
        </w:r>
      </w:ins>
      <w:ins w:id="197" w:author="Eric Yip" w:date="2026-02-02T17:50:00Z">
        <w:r w:rsidR="006320A8">
          <w:rPr>
            <w:lang w:val="en-US" w:eastAsia="ko-KR"/>
          </w:rPr>
          <w:t>support</w:t>
        </w:r>
      </w:ins>
      <w:ins w:id="198" w:author="Eric Yip" w:date="2026-02-02T17:51:00Z">
        <w:r w:rsidR="00D039A8">
          <w:rPr>
            <w:lang w:val="en-US" w:eastAsia="ko-KR"/>
          </w:rPr>
          <w:t xml:space="preserve"> </w:t>
        </w:r>
      </w:ins>
      <w:ins w:id="199" w:author="Eric Yip" w:date="2026-02-02T18:56:00Z">
        <w:r w:rsidR="00C94B5E">
          <w:rPr>
            <w:lang w:val="en-US" w:eastAsia="ko-KR"/>
          </w:rPr>
          <w:t>a certain</w:t>
        </w:r>
      </w:ins>
      <w:ins w:id="200" w:author="Eric Yip" w:date="2026-02-02T17:51:00Z">
        <w:r w:rsidR="00D039A8">
          <w:rPr>
            <w:lang w:val="en-US" w:eastAsia="ko-KR"/>
          </w:rPr>
          <w:t xml:space="preserve"> degree of</w:t>
        </w:r>
      </w:ins>
      <w:ins w:id="201" w:author="Eric Yip" w:date="2026-02-02T17:50:00Z">
        <w:r w:rsidR="006320A8">
          <w:rPr>
            <w:lang w:val="en-US" w:eastAsia="ko-KR"/>
          </w:rPr>
          <w:t xml:space="preserve"> </w:t>
        </w:r>
      </w:ins>
      <w:ins w:id="202" w:author="Eric Yip" w:date="2026-02-02T17:42:00Z">
        <w:r w:rsidR="006320A8">
          <w:rPr>
            <w:lang w:val="en-US" w:eastAsia="ko-KR"/>
          </w:rPr>
          <w:t xml:space="preserve">LOD </w:t>
        </w:r>
      </w:ins>
      <w:ins w:id="203" w:author="Eric Yip" w:date="2026-02-02T17:45:00Z">
        <w:r w:rsidR="006320A8">
          <w:rPr>
            <w:lang w:val="en-US" w:eastAsia="ko-KR"/>
          </w:rPr>
          <w:t xml:space="preserve">and </w:t>
        </w:r>
      </w:ins>
      <w:ins w:id="204" w:author="Eric Yip" w:date="2026-02-02T17:43:00Z">
        <w:r w:rsidR="006320A8">
          <w:rPr>
            <w:lang w:val="en-US" w:eastAsia="ko-KR"/>
          </w:rPr>
          <w:t xml:space="preserve">partial </w:t>
        </w:r>
      </w:ins>
      <w:ins w:id="205" w:author="Eric Yip" w:date="2026-02-02T17:46:00Z">
        <w:r w:rsidR="006320A8">
          <w:rPr>
            <w:lang w:val="en-US" w:eastAsia="ko-KR"/>
          </w:rPr>
          <w:t xml:space="preserve">spatial </w:t>
        </w:r>
      </w:ins>
      <w:ins w:id="206" w:author="Eric Yip" w:date="2026-02-02T17:43:00Z">
        <w:r w:rsidR="006320A8">
          <w:rPr>
            <w:lang w:val="en-US" w:eastAsia="ko-KR"/>
          </w:rPr>
          <w:t>data delivery</w:t>
        </w:r>
      </w:ins>
      <w:ins w:id="207" w:author="Eric Yip" w:date="2026-02-02T17:50:00Z">
        <w:r w:rsidR="006320A8">
          <w:rPr>
            <w:lang w:val="en-US" w:eastAsia="ko-KR"/>
          </w:rPr>
          <w:t xml:space="preserve"> </w:t>
        </w:r>
      </w:ins>
      <w:ins w:id="208" w:author="Eric Yip" w:date="2026-02-02T17:51:00Z">
        <w:r w:rsidR="00D039A8">
          <w:rPr>
            <w:lang w:val="en-US" w:eastAsia="ko-KR"/>
          </w:rPr>
          <w:t>without optimiz</w:t>
        </w:r>
      </w:ins>
      <w:ins w:id="209" w:author="Eric Yip" w:date="2026-02-02T17:52:00Z">
        <w:r w:rsidR="00D039A8">
          <w:rPr>
            <w:lang w:val="en-US" w:eastAsia="ko-KR"/>
          </w:rPr>
          <w:t>ing</w:t>
        </w:r>
      </w:ins>
      <w:ins w:id="210" w:author="Eric Yip" w:date="2026-02-02T17:51:00Z">
        <w:r w:rsidR="00D039A8">
          <w:rPr>
            <w:lang w:val="en-US" w:eastAsia="ko-KR"/>
          </w:rPr>
          <w:t xml:space="preserve"> </w:t>
        </w:r>
      </w:ins>
      <w:ins w:id="211" w:author="Eric Yip" w:date="2026-02-02T17:52:00Z">
        <w:r w:rsidR="00D039A8">
          <w:rPr>
            <w:lang w:val="en-US" w:eastAsia="ko-KR"/>
          </w:rPr>
          <w:t xml:space="preserve">the </w:t>
        </w:r>
      </w:ins>
      <w:ins w:id="212" w:author="Eric Yip" w:date="2026-02-02T17:49:00Z">
        <w:r w:rsidR="006320A8">
          <w:rPr>
            <w:lang w:val="en-US" w:eastAsia="ko-KR"/>
          </w:rPr>
          <w:t xml:space="preserve">compression </w:t>
        </w:r>
      </w:ins>
      <w:ins w:id="213" w:author="Eric Yip" w:date="2026-02-02T17:52:00Z">
        <w:r w:rsidR="00D039A8">
          <w:rPr>
            <w:lang w:val="en-US" w:eastAsia="ko-KR"/>
          </w:rPr>
          <w:t>process based on the same</w:t>
        </w:r>
      </w:ins>
      <w:ins w:id="214" w:author="Eric Yip" w:date="2026-02-02T17:47:00Z">
        <w:r w:rsidR="006320A8">
          <w:rPr>
            <w:lang w:val="en-US" w:eastAsia="ko-KR"/>
          </w:rPr>
          <w:t>.</w:t>
        </w:r>
      </w:ins>
    </w:p>
    <w:p w14:paraId="10FA97CD" w14:textId="50C53A3B" w:rsidR="00877400" w:rsidRDefault="00877400" w:rsidP="00E066DD">
      <w:pPr>
        <w:pStyle w:val="B1"/>
        <w:rPr>
          <w:ins w:id="215" w:author="Eric Yip" w:date="2026-02-02T17:36:00Z"/>
          <w:lang w:val="en-US" w:eastAsia="ko-KR"/>
        </w:rPr>
      </w:pPr>
      <w:ins w:id="216" w:author="Eric Yip" w:date="2026-02-02T17:36:00Z">
        <w:r>
          <w:rPr>
            <w:lang w:val="en-US" w:eastAsia="ko-KR"/>
          </w:rPr>
          <w:t>2</w:t>
        </w:r>
      </w:ins>
      <w:ins w:id="217" w:author="Eric Yip" w:date="2026-02-02T17:40:00Z">
        <w:r w:rsidR="00E066DD">
          <w:rPr>
            <w:lang w:val="en-US" w:eastAsia="ko-KR"/>
          </w:rPr>
          <w:t>.</w:t>
        </w:r>
        <w:r w:rsidR="00E066DD">
          <w:rPr>
            <w:lang w:val="en-US" w:eastAsia="ko-KR"/>
          </w:rPr>
          <w:tab/>
        </w:r>
      </w:ins>
      <w:ins w:id="218" w:author="Eric Yip" w:date="2026-02-02T17:48:00Z">
        <w:r w:rsidR="006320A8">
          <w:rPr>
            <w:lang w:val="en-US" w:eastAsia="ko-KR"/>
          </w:rPr>
          <w:t>(</w:t>
        </w:r>
        <w:del w:id="219" w:author="Eric YIp (2026-02-11)" w:date="2026-02-11T18:07:00Z">
          <w:r w:rsidR="006320A8" w:rsidDel="00731C52">
            <w:rPr>
              <w:lang w:val="en-US" w:eastAsia="ko-KR"/>
            </w:rPr>
            <w:delText>Real-time) c</w:delText>
          </w:r>
        </w:del>
      </w:ins>
      <w:ins w:id="220" w:author="Eric YIp (2026-02-11)" w:date="2026-02-11T18:07:00Z">
        <w:r w:rsidR="00731C52">
          <w:rPr>
            <w:lang w:val="en-US" w:eastAsia="ko-KR"/>
          </w:rPr>
          <w:t>C</w:t>
        </w:r>
      </w:ins>
      <w:ins w:id="221" w:author="Eric Yip" w:date="2026-02-02T17:48:00Z">
        <w:r w:rsidR="006320A8">
          <w:rPr>
            <w:lang w:val="en-US" w:eastAsia="ko-KR"/>
          </w:rPr>
          <w:t xml:space="preserve">ompression of 3DGS data optimized for </w:t>
        </w:r>
      </w:ins>
      <w:ins w:id="222" w:author="Eric Yip" w:date="2026-02-02T17:49:00Z">
        <w:r w:rsidR="006320A8">
          <w:rPr>
            <w:lang w:val="en-US" w:eastAsia="ko-KR"/>
          </w:rPr>
          <w:t>LOD support and partial spatial delivery.</w:t>
        </w:r>
      </w:ins>
      <w:ins w:id="223" w:author="Eric Yip" w:date="2026-02-02T17:47:00Z">
        <w:r w:rsidR="006320A8">
          <w:rPr>
            <w:lang w:val="en-US" w:eastAsia="ko-KR"/>
          </w:rPr>
          <w:t xml:space="preserve"> </w:t>
        </w:r>
      </w:ins>
      <w:ins w:id="224" w:author="Eric Yip" w:date="2026-02-02T17:36:00Z">
        <w:r>
          <w:rPr>
            <w:lang w:val="en-US" w:eastAsia="ko-KR"/>
          </w:rPr>
          <w:t xml:space="preserve"> </w:t>
        </w:r>
      </w:ins>
    </w:p>
    <w:p w14:paraId="78270B2D" w14:textId="77777777" w:rsidR="00877400" w:rsidRPr="005220C6" w:rsidRDefault="00877400" w:rsidP="00D12CDB">
      <w:pPr>
        <w:pStyle w:val="EditorsNote"/>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77777777" w:rsidR="00C21836" w:rsidRPr="006B5418" w:rsidRDefault="00C21836" w:rsidP="00CD2478">
      <w:pPr>
        <w:rPr>
          <w:lang w:val="en-US"/>
        </w:rPr>
      </w:pPr>
    </w:p>
    <w:sectPr w:rsidR="00C21836" w:rsidRPr="006B5418">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Eric Yip" w:date="2026-02-02T18:45:00Z" w:initials="EY">
    <w:p w14:paraId="7B9FCC58" w14:textId="7640098E" w:rsidR="00C028CB" w:rsidRDefault="00C028CB">
      <w:pPr>
        <w:pStyle w:val="ac"/>
      </w:pPr>
      <w:r>
        <w:rPr>
          <w:rStyle w:val="ab"/>
        </w:rPr>
        <w:annotationRef/>
      </w:r>
      <w:r w:rsidR="002E42B9">
        <w:t>The number of Gaussians able to represent the same quality may be different depending on the characteristics of the scene or object.</w:t>
      </w:r>
    </w:p>
  </w:comment>
  <w:comment w:id="74" w:author="Eric Yip" w:date="2026-02-02T18:47:00Z" w:initials="EY">
    <w:p w14:paraId="11BB8DFE" w14:textId="097F442D" w:rsidR="002E42B9" w:rsidRDefault="002E42B9">
      <w:pPr>
        <w:pStyle w:val="ac"/>
      </w:pPr>
      <w:r>
        <w:rPr>
          <w:rStyle w:val="ab"/>
        </w:rPr>
        <w:annotationRef/>
      </w:r>
      <w:r>
        <w:t>We haven’t defined chunks in the TR, changed to a more generic term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FCC58" w15:done="0"/>
  <w15:commentEx w15:paraId="11BB8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B6F58" w16cex:dateUtc="2026-02-02T09:45:00Z"/>
  <w16cex:commentExtensible w16cex:durableId="2D2B6FB8" w16cex:dateUtc="2026-02-0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FCC58" w16cid:durableId="2D2B6F58"/>
  <w16cid:commentId w16cid:paraId="11BB8DFE" w16cid:durableId="2D2B6F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730E" w14:textId="77777777" w:rsidR="00F76946" w:rsidRDefault="00F76946">
      <w:r>
        <w:separator/>
      </w:r>
    </w:p>
  </w:endnote>
  <w:endnote w:type="continuationSeparator" w:id="0">
    <w:p w14:paraId="72765C6A" w14:textId="77777777" w:rsidR="00F76946" w:rsidRDefault="00F7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E202" w14:textId="77777777" w:rsidR="00F76946" w:rsidRDefault="00F76946">
      <w:r>
        <w:separator/>
      </w:r>
    </w:p>
  </w:footnote>
  <w:footnote w:type="continuationSeparator" w:id="0">
    <w:p w14:paraId="16AB45AF" w14:textId="77777777" w:rsidR="00F76946" w:rsidRDefault="00F76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2026-02-11)">
    <w15:presenceInfo w15:providerId="None" w15:userId="Eric YIp (2026-02-1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97870"/>
    <w:rsid w:val="000B1216"/>
    <w:rsid w:val="000B14A6"/>
    <w:rsid w:val="000C3885"/>
    <w:rsid w:val="000C6598"/>
    <w:rsid w:val="000C6A12"/>
    <w:rsid w:val="000D21C2"/>
    <w:rsid w:val="000D5213"/>
    <w:rsid w:val="000D759A"/>
    <w:rsid w:val="000F2C43"/>
    <w:rsid w:val="00114D11"/>
    <w:rsid w:val="00116BDF"/>
    <w:rsid w:val="00130F69"/>
    <w:rsid w:val="0013241F"/>
    <w:rsid w:val="00142F65"/>
    <w:rsid w:val="00143552"/>
    <w:rsid w:val="001515A2"/>
    <w:rsid w:val="00164D31"/>
    <w:rsid w:val="00182401"/>
    <w:rsid w:val="00183134"/>
    <w:rsid w:val="00191E6B"/>
    <w:rsid w:val="001A5134"/>
    <w:rsid w:val="001B07DF"/>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72EA3"/>
    <w:rsid w:val="00275D12"/>
    <w:rsid w:val="0027780F"/>
    <w:rsid w:val="00283923"/>
    <w:rsid w:val="0029097A"/>
    <w:rsid w:val="002A6BBA"/>
    <w:rsid w:val="002B1A87"/>
    <w:rsid w:val="002B3C88"/>
    <w:rsid w:val="002C4D53"/>
    <w:rsid w:val="002E42B9"/>
    <w:rsid w:val="002E48BE"/>
    <w:rsid w:val="002E6115"/>
    <w:rsid w:val="002E6C6B"/>
    <w:rsid w:val="002F4FF2"/>
    <w:rsid w:val="002F6340"/>
    <w:rsid w:val="00305C60"/>
    <w:rsid w:val="00315BD4"/>
    <w:rsid w:val="00324663"/>
    <w:rsid w:val="00324E79"/>
    <w:rsid w:val="00330643"/>
    <w:rsid w:val="00336C10"/>
    <w:rsid w:val="003400F5"/>
    <w:rsid w:val="003471C9"/>
    <w:rsid w:val="00350012"/>
    <w:rsid w:val="003509FF"/>
    <w:rsid w:val="003554E8"/>
    <w:rsid w:val="003617F4"/>
    <w:rsid w:val="003658C8"/>
    <w:rsid w:val="00365A5C"/>
    <w:rsid w:val="00370766"/>
    <w:rsid w:val="00371954"/>
    <w:rsid w:val="00382B4A"/>
    <w:rsid w:val="00383C7B"/>
    <w:rsid w:val="0038745E"/>
    <w:rsid w:val="0039050F"/>
    <w:rsid w:val="003920F0"/>
    <w:rsid w:val="00393171"/>
    <w:rsid w:val="00394E81"/>
    <w:rsid w:val="003A59CB"/>
    <w:rsid w:val="003A6FA9"/>
    <w:rsid w:val="003B2CE5"/>
    <w:rsid w:val="003B79F5"/>
    <w:rsid w:val="003E29EF"/>
    <w:rsid w:val="00401225"/>
    <w:rsid w:val="00411094"/>
    <w:rsid w:val="00413493"/>
    <w:rsid w:val="00435765"/>
    <w:rsid w:val="00435799"/>
    <w:rsid w:val="00436BAB"/>
    <w:rsid w:val="00440825"/>
    <w:rsid w:val="00443403"/>
    <w:rsid w:val="00455271"/>
    <w:rsid w:val="00497F14"/>
    <w:rsid w:val="004A4BEC"/>
    <w:rsid w:val="004B45A4"/>
    <w:rsid w:val="004C1E90"/>
    <w:rsid w:val="004C5815"/>
    <w:rsid w:val="004D077E"/>
    <w:rsid w:val="0050780D"/>
    <w:rsid w:val="00511527"/>
    <w:rsid w:val="0051190A"/>
    <w:rsid w:val="0051277C"/>
    <w:rsid w:val="005220C6"/>
    <w:rsid w:val="005275CB"/>
    <w:rsid w:val="0054453D"/>
    <w:rsid w:val="005651FD"/>
    <w:rsid w:val="0056603D"/>
    <w:rsid w:val="00571F06"/>
    <w:rsid w:val="00576CF1"/>
    <w:rsid w:val="005900B8"/>
    <w:rsid w:val="00592829"/>
    <w:rsid w:val="0059653F"/>
    <w:rsid w:val="00597BF4"/>
    <w:rsid w:val="005A0AE0"/>
    <w:rsid w:val="005A6150"/>
    <w:rsid w:val="005A634D"/>
    <w:rsid w:val="005B25F0"/>
    <w:rsid w:val="005C11F0"/>
    <w:rsid w:val="005D7121"/>
    <w:rsid w:val="005E2C44"/>
    <w:rsid w:val="0060287A"/>
    <w:rsid w:val="00606094"/>
    <w:rsid w:val="0061048B"/>
    <w:rsid w:val="006320A8"/>
    <w:rsid w:val="00643317"/>
    <w:rsid w:val="00661116"/>
    <w:rsid w:val="00662550"/>
    <w:rsid w:val="006771C5"/>
    <w:rsid w:val="006A1CE6"/>
    <w:rsid w:val="006B5418"/>
    <w:rsid w:val="006D5E28"/>
    <w:rsid w:val="006E21FB"/>
    <w:rsid w:val="006E292A"/>
    <w:rsid w:val="006F21AD"/>
    <w:rsid w:val="00710497"/>
    <w:rsid w:val="00712563"/>
    <w:rsid w:val="00714B2E"/>
    <w:rsid w:val="00727AC1"/>
    <w:rsid w:val="00731C52"/>
    <w:rsid w:val="0074184E"/>
    <w:rsid w:val="007439B9"/>
    <w:rsid w:val="00764495"/>
    <w:rsid w:val="007760E6"/>
    <w:rsid w:val="007938F2"/>
    <w:rsid w:val="007B060D"/>
    <w:rsid w:val="007B4183"/>
    <w:rsid w:val="007B512A"/>
    <w:rsid w:val="007C2097"/>
    <w:rsid w:val="007C2F14"/>
    <w:rsid w:val="007C7597"/>
    <w:rsid w:val="007D4145"/>
    <w:rsid w:val="007E6510"/>
    <w:rsid w:val="007F0625"/>
    <w:rsid w:val="00814EEC"/>
    <w:rsid w:val="008275AA"/>
    <w:rsid w:val="008302F3"/>
    <w:rsid w:val="00852011"/>
    <w:rsid w:val="00856A30"/>
    <w:rsid w:val="008672D3"/>
    <w:rsid w:val="00870EE7"/>
    <w:rsid w:val="00875CCA"/>
    <w:rsid w:val="00877400"/>
    <w:rsid w:val="00883B6F"/>
    <w:rsid w:val="008902BC"/>
    <w:rsid w:val="008A0451"/>
    <w:rsid w:val="008A3B86"/>
    <w:rsid w:val="008A5E86"/>
    <w:rsid w:val="008A5F08"/>
    <w:rsid w:val="008B72B0"/>
    <w:rsid w:val="008C3F17"/>
    <w:rsid w:val="008D357F"/>
    <w:rsid w:val="008E4502"/>
    <w:rsid w:val="008E4659"/>
    <w:rsid w:val="008E7FB6"/>
    <w:rsid w:val="008F686C"/>
    <w:rsid w:val="00915A10"/>
    <w:rsid w:val="00917C15"/>
    <w:rsid w:val="00920903"/>
    <w:rsid w:val="0093578B"/>
    <w:rsid w:val="00943DC1"/>
    <w:rsid w:val="00945CB4"/>
    <w:rsid w:val="009629FD"/>
    <w:rsid w:val="00963D50"/>
    <w:rsid w:val="00971187"/>
    <w:rsid w:val="00986D55"/>
    <w:rsid w:val="009B322A"/>
    <w:rsid w:val="009B3291"/>
    <w:rsid w:val="009C61B9"/>
    <w:rsid w:val="009E3297"/>
    <w:rsid w:val="009E617D"/>
    <w:rsid w:val="009F7C5D"/>
    <w:rsid w:val="00A055C2"/>
    <w:rsid w:val="00A07584"/>
    <w:rsid w:val="00A122CA"/>
    <w:rsid w:val="00A140DD"/>
    <w:rsid w:val="00A233DB"/>
    <w:rsid w:val="00A2600A"/>
    <w:rsid w:val="00A2613B"/>
    <w:rsid w:val="00A32441"/>
    <w:rsid w:val="00A3669C"/>
    <w:rsid w:val="00A44971"/>
    <w:rsid w:val="00A46E59"/>
    <w:rsid w:val="00A4767F"/>
    <w:rsid w:val="00A47E70"/>
    <w:rsid w:val="00A565C4"/>
    <w:rsid w:val="00A72DCE"/>
    <w:rsid w:val="00A752C5"/>
    <w:rsid w:val="00A83ECE"/>
    <w:rsid w:val="00A84816"/>
    <w:rsid w:val="00A84DCC"/>
    <w:rsid w:val="00A9104D"/>
    <w:rsid w:val="00AD0451"/>
    <w:rsid w:val="00AD7C25"/>
    <w:rsid w:val="00AE4D95"/>
    <w:rsid w:val="00AE688E"/>
    <w:rsid w:val="00AE6AF4"/>
    <w:rsid w:val="00AF16FA"/>
    <w:rsid w:val="00AF6B24"/>
    <w:rsid w:val="00AF71FD"/>
    <w:rsid w:val="00B03597"/>
    <w:rsid w:val="00B076C6"/>
    <w:rsid w:val="00B258BB"/>
    <w:rsid w:val="00B357DE"/>
    <w:rsid w:val="00B43444"/>
    <w:rsid w:val="00B45F6D"/>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28CB"/>
    <w:rsid w:val="00C0610D"/>
    <w:rsid w:val="00C21836"/>
    <w:rsid w:val="00C31593"/>
    <w:rsid w:val="00C373B4"/>
    <w:rsid w:val="00C37922"/>
    <w:rsid w:val="00C40315"/>
    <w:rsid w:val="00C415C3"/>
    <w:rsid w:val="00C55FDE"/>
    <w:rsid w:val="00C713E0"/>
    <w:rsid w:val="00C80B82"/>
    <w:rsid w:val="00C83E4E"/>
    <w:rsid w:val="00C84595"/>
    <w:rsid w:val="00C85AD4"/>
    <w:rsid w:val="00C94B5E"/>
    <w:rsid w:val="00C95985"/>
    <w:rsid w:val="00C96EAE"/>
    <w:rsid w:val="00C9780B"/>
    <w:rsid w:val="00CA2EA4"/>
    <w:rsid w:val="00CA7D10"/>
    <w:rsid w:val="00CB1493"/>
    <w:rsid w:val="00CC30BB"/>
    <w:rsid w:val="00CC5026"/>
    <w:rsid w:val="00CD2478"/>
    <w:rsid w:val="00CD541D"/>
    <w:rsid w:val="00CE22D1"/>
    <w:rsid w:val="00CE4346"/>
    <w:rsid w:val="00CF0EE8"/>
    <w:rsid w:val="00CF39F5"/>
    <w:rsid w:val="00CF42A2"/>
    <w:rsid w:val="00D039A8"/>
    <w:rsid w:val="00D11584"/>
    <w:rsid w:val="00D12CDB"/>
    <w:rsid w:val="00D12FF1"/>
    <w:rsid w:val="00D1407D"/>
    <w:rsid w:val="00D51C49"/>
    <w:rsid w:val="00D53BE5"/>
    <w:rsid w:val="00D641A9"/>
    <w:rsid w:val="00D908E8"/>
    <w:rsid w:val="00DB2808"/>
    <w:rsid w:val="00DB72BB"/>
    <w:rsid w:val="00DC126D"/>
    <w:rsid w:val="00DC2EEA"/>
    <w:rsid w:val="00DD45AE"/>
    <w:rsid w:val="00E015DE"/>
    <w:rsid w:val="00E066DD"/>
    <w:rsid w:val="00E159F8"/>
    <w:rsid w:val="00E23A56"/>
    <w:rsid w:val="00E24619"/>
    <w:rsid w:val="00E27205"/>
    <w:rsid w:val="00E35950"/>
    <w:rsid w:val="00E4306D"/>
    <w:rsid w:val="00E65E8A"/>
    <w:rsid w:val="00E73A00"/>
    <w:rsid w:val="00E90A16"/>
    <w:rsid w:val="00E924C6"/>
    <w:rsid w:val="00E9497F"/>
    <w:rsid w:val="00EA15FE"/>
    <w:rsid w:val="00EA76BB"/>
    <w:rsid w:val="00EB3FE7"/>
    <w:rsid w:val="00EC11EB"/>
    <w:rsid w:val="00EC1F00"/>
    <w:rsid w:val="00EC5431"/>
    <w:rsid w:val="00ED3D47"/>
    <w:rsid w:val="00EE6A83"/>
    <w:rsid w:val="00EE7D7C"/>
    <w:rsid w:val="00EE7FCF"/>
    <w:rsid w:val="00EF44FB"/>
    <w:rsid w:val="00F022B3"/>
    <w:rsid w:val="00F02E5B"/>
    <w:rsid w:val="00F1278B"/>
    <w:rsid w:val="00F146BC"/>
    <w:rsid w:val="00F21CC1"/>
    <w:rsid w:val="00F25D98"/>
    <w:rsid w:val="00F26950"/>
    <w:rsid w:val="00F300FB"/>
    <w:rsid w:val="00F34816"/>
    <w:rsid w:val="00F432E2"/>
    <w:rsid w:val="00F71A8C"/>
    <w:rsid w:val="00F7680F"/>
    <w:rsid w:val="00F76946"/>
    <w:rsid w:val="00F8145A"/>
    <w:rsid w:val="00F831EE"/>
    <w:rsid w:val="00F85C28"/>
    <w:rsid w:val="00F86788"/>
    <w:rsid w:val="00F97AE2"/>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2Char">
    <w:name w:val="제목 2 Char"/>
    <w:link w:val="2"/>
    <w:rsid w:val="006D5E28"/>
    <w:rPr>
      <w:rFonts w:ascii="Arial" w:hAnsi="Arial"/>
      <w:sz w:val="32"/>
      <w:lang w:eastAsia="en-US"/>
    </w:rPr>
  </w:style>
  <w:style w:type="paragraph" w:styleId="af1">
    <w:name w:val="List Paragraph"/>
    <w:basedOn w:val="a"/>
    <w:uiPriority w:val="34"/>
    <w:qFormat/>
    <w:rsid w:val="00C55FDE"/>
    <w:pPr>
      <w:ind w:left="720"/>
      <w:contextualSpacing/>
    </w:pPr>
  </w:style>
  <w:style w:type="character" w:customStyle="1" w:styleId="B1Char">
    <w:name w:val="B1 Char"/>
    <w:link w:val="B1"/>
    <w:qFormat/>
    <w:locked/>
    <w:rsid w:val="00C55FD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779AA-A226-417C-861F-F230D32D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 (2026-02-11)</cp:lastModifiedBy>
  <cp:revision>2</cp:revision>
  <cp:lastPrinted>1900-01-01T00:00:00Z</cp:lastPrinted>
  <dcterms:created xsi:type="dcterms:W3CDTF">2026-02-11T09:07:00Z</dcterms:created>
  <dcterms:modified xsi:type="dcterms:W3CDTF">2026-02-11T09:07:00Z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3F44978A48C31B1960931295AED5259FF9ABDEE00715BB176418FC4F74999C37AB8B77F96BDAF4543B8146B42FF7FFE63CB32B0F1D73A1AD069C7EAF26322E94</vt:lpwstr>
  </property>
</Properties>
</file>