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068C" w14:textId="645ED027" w:rsidR="001861FE" w:rsidRDefault="001861FE" w:rsidP="001861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#134</w:t>
      </w:r>
      <w:r>
        <w:rPr>
          <w:b/>
          <w:i/>
          <w:noProof/>
          <w:sz w:val="28"/>
        </w:rPr>
        <w:tab/>
      </w:r>
      <w:del w:id="0" w:author="Auteur" w:date="2025-11-19T21:07:00Z" w16du:dateUtc="2025-11-20T03:07:00Z">
        <w:r w:rsidDel="00DF42FA">
          <w:rPr>
            <w:b/>
            <w:noProof/>
            <w:sz w:val="24"/>
          </w:rPr>
          <w:delText>S4-</w:delText>
        </w:r>
        <w:r w:rsidR="009D4ADD" w:rsidRPr="009D4ADD" w:rsidDel="00DF42FA">
          <w:rPr>
            <w:b/>
            <w:bCs/>
            <w:noProof/>
            <w:sz w:val="24"/>
          </w:rPr>
          <w:delText>251775</w:delText>
        </w:r>
      </w:del>
      <w:ins w:id="1" w:author="Auteur" w:date="2025-11-19T21:07:00Z" w16du:dateUtc="2025-11-20T03:07:00Z">
        <w:r w:rsidR="00DF42FA" w:rsidRPr="00DF42FA">
          <w:rPr>
            <w:b/>
            <w:bCs/>
            <w:noProof/>
            <w:sz w:val="24"/>
          </w:rPr>
          <w:t>S4-252032</w:t>
        </w:r>
      </w:ins>
    </w:p>
    <w:p w14:paraId="7CC00A56" w14:textId="77777777" w:rsidR="001861FE" w:rsidRDefault="001861FE" w:rsidP="001861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– 21 November 2025</w:t>
      </w:r>
    </w:p>
    <w:p w14:paraId="2A992809" w14:textId="77777777" w:rsidR="00676B2D" w:rsidRPr="00F0023E" w:rsidRDefault="00676B2D" w:rsidP="00676B2D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US"/>
        </w:rPr>
      </w:pPr>
    </w:p>
    <w:p w14:paraId="50A1AFA5" w14:textId="3D191710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A35C96" w:rsidRPr="00F0023E">
        <w:rPr>
          <w:rFonts w:ascii="Arial" w:eastAsia="Batang" w:hAnsi="Arial"/>
          <w:b/>
          <w:sz w:val="24"/>
          <w:szCs w:val="24"/>
          <w:lang w:val="en-US"/>
        </w:rPr>
        <w:t>Tencent</w:t>
      </w:r>
    </w:p>
    <w:p w14:paraId="65DC26A1" w14:textId="2BD7267C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/>
        </w:rPr>
      </w:pPr>
      <w:r w:rsidRPr="00F0023E">
        <w:rPr>
          <w:rFonts w:ascii="Arial" w:eastAsia="Batang" w:hAnsi="Arial" w:cs="Arial"/>
          <w:b/>
          <w:sz w:val="24"/>
          <w:szCs w:val="24"/>
          <w:lang w:val="en-US"/>
        </w:rPr>
        <w:t>Title:</w:t>
      </w:r>
      <w:r w:rsidRPr="00F0023E">
        <w:rPr>
          <w:rFonts w:ascii="Arial" w:eastAsia="Batang" w:hAnsi="Arial" w:cs="Arial"/>
          <w:b/>
          <w:sz w:val="24"/>
          <w:szCs w:val="24"/>
          <w:lang w:val="en-US"/>
        </w:rPr>
        <w:tab/>
        <w:t>[FS_</w:t>
      </w:r>
      <w:r w:rsidR="00A35C96" w:rsidRPr="00F0023E">
        <w:rPr>
          <w:rFonts w:ascii="Arial" w:eastAsia="Batang" w:hAnsi="Arial" w:cs="Arial"/>
          <w:b/>
          <w:sz w:val="24"/>
          <w:szCs w:val="24"/>
          <w:lang w:val="en-US"/>
        </w:rPr>
        <w:t>3DGS</w:t>
      </w:r>
      <w:r w:rsidR="00196290" w:rsidRPr="00F0023E">
        <w:rPr>
          <w:rFonts w:ascii="Arial" w:eastAsia="Batang" w:hAnsi="Arial" w:cs="Arial"/>
          <w:b/>
          <w:sz w:val="24"/>
          <w:szCs w:val="24"/>
          <w:lang w:val="en-US"/>
        </w:rPr>
        <w:t>_MED</w:t>
      </w:r>
      <w:r w:rsidRPr="00F0023E">
        <w:rPr>
          <w:rFonts w:ascii="Arial" w:eastAsia="Batang" w:hAnsi="Arial" w:cs="Arial"/>
          <w:b/>
          <w:sz w:val="24"/>
          <w:szCs w:val="24"/>
          <w:lang w:val="en-US"/>
        </w:rPr>
        <w:t xml:space="preserve">] Work Plan </w:t>
      </w:r>
      <w:r w:rsidR="00B20C8A">
        <w:rPr>
          <w:rFonts w:ascii="Arial" w:eastAsia="Batang" w:hAnsi="Arial" w:cs="Arial"/>
          <w:b/>
          <w:sz w:val="24"/>
          <w:szCs w:val="24"/>
          <w:lang w:val="en-US"/>
        </w:rPr>
        <w:t>v0.</w:t>
      </w:r>
      <w:ins w:id="2" w:author="Auteur" w:date="2025-11-19T21:07:00Z" w16du:dateUtc="2025-11-20T03:07:00Z">
        <w:r w:rsidR="000232AE">
          <w:rPr>
            <w:rFonts w:ascii="Arial" w:eastAsia="Batang" w:hAnsi="Arial" w:cs="Arial"/>
            <w:b/>
            <w:sz w:val="24"/>
            <w:szCs w:val="24"/>
            <w:lang w:val="en-US"/>
          </w:rPr>
          <w:t>2</w:t>
        </w:r>
      </w:ins>
      <w:del w:id="3" w:author="Auteur" w:date="2025-11-19T21:07:00Z" w16du:dateUtc="2025-11-20T03:07:00Z">
        <w:r w:rsidR="00B20C8A" w:rsidDel="000232AE">
          <w:rPr>
            <w:rFonts w:ascii="Arial" w:eastAsia="Batang" w:hAnsi="Arial" w:cs="Arial"/>
            <w:b/>
            <w:sz w:val="24"/>
            <w:szCs w:val="24"/>
            <w:lang w:val="en-US"/>
          </w:rPr>
          <w:delText>1</w:delText>
        </w:r>
      </w:del>
    </w:p>
    <w:p w14:paraId="49C2D896" w14:textId="64E54DDB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Document for: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196290" w:rsidRPr="00F0023E">
        <w:rPr>
          <w:rFonts w:ascii="Arial" w:eastAsia="Batang" w:hAnsi="Arial"/>
          <w:b/>
          <w:sz w:val="24"/>
          <w:szCs w:val="24"/>
          <w:lang w:val="en-US"/>
        </w:rPr>
        <w:t>Agreement</w:t>
      </w:r>
    </w:p>
    <w:p w14:paraId="52FBD41F" w14:textId="1B422125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Agenda Item: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CA7C86">
        <w:rPr>
          <w:rFonts w:ascii="Arial" w:eastAsia="Batang" w:hAnsi="Arial"/>
          <w:b/>
          <w:sz w:val="24"/>
          <w:szCs w:val="24"/>
          <w:lang w:val="en-US"/>
        </w:rPr>
        <w:t>9.7</w:t>
      </w:r>
    </w:p>
    <w:p w14:paraId="22059D1A" w14:textId="77777777" w:rsidR="00676B2D" w:rsidRPr="00F0023E" w:rsidRDefault="00676B2D" w:rsidP="00676B2D">
      <w:pPr>
        <w:rPr>
          <w:rFonts w:eastAsia="Batang"/>
          <w:lang w:val="en-US"/>
        </w:rPr>
      </w:pPr>
    </w:p>
    <w:p w14:paraId="067D530B" w14:textId="47F604F6" w:rsidR="00DA794A" w:rsidRPr="00F0023E" w:rsidRDefault="00DA794A">
      <w:pPr>
        <w:pStyle w:val="Titre8"/>
        <w:pBdr>
          <w:top w:val="single" w:sz="12" w:space="3" w:color="auto"/>
        </w:pBdr>
        <w:ind w:left="0" w:firstLine="0"/>
        <w:pPrChange w:id="4" w:author="Auteur" w:date="2025-11-19T20:59:00Z" w16du:dateUtc="2025-11-20T02:59:00Z">
          <w:pPr>
            <w:pStyle w:val="Titre8"/>
            <w:pBdr>
              <w:top w:val="single" w:sz="12" w:space="3" w:color="auto"/>
            </w:pBdr>
          </w:pPr>
        </w:pPrChange>
      </w:pPr>
    </w:p>
    <w:p w14:paraId="0DB3B742" w14:textId="58D9CD21" w:rsidR="004E03CB" w:rsidRPr="00F0023E" w:rsidRDefault="009B0622" w:rsidP="004E03CB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F0023E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28A142D" w14:textId="4D3F0324" w:rsidR="004E03CB" w:rsidRPr="00F0023E" w:rsidRDefault="004E03CB" w:rsidP="00E171B5">
      <w:pPr>
        <w:rPr>
          <w:lang w:val="en-US" w:eastAsia="en-US"/>
        </w:rPr>
      </w:pPr>
      <w:r w:rsidRPr="00F0023E">
        <w:rPr>
          <w:lang w:val="en-US" w:eastAsia="en-US"/>
        </w:rPr>
        <w:t xml:space="preserve">Over the past two years, 3D Gaussian Splatting (3DGS) has emerged as a breakthrough in real-time, photorealistic 3D rendering. By representing a scene as a collection of anisotropic Gaussian ellipsoids, 3DGS </w:t>
      </w:r>
      <w:r w:rsidR="00E92B7A" w:rsidRPr="00F0023E">
        <w:rPr>
          <w:lang w:val="en-US" w:eastAsia="en-US"/>
        </w:rPr>
        <w:t xml:space="preserve">offering high </w:t>
      </w:r>
      <w:r w:rsidRPr="00F0023E">
        <w:rPr>
          <w:lang w:val="en-US" w:eastAsia="en-US"/>
        </w:rPr>
        <w:t>visual fidelity. Its lightweight rasterization pipeline makes it uniquely attractive for mobile platforms, and early demonstrations have already drawn significant interest from both academia and industry.</w:t>
      </w:r>
    </w:p>
    <w:p w14:paraId="4634DAD7" w14:textId="77777777" w:rsidR="004E03CB" w:rsidRPr="00F0023E" w:rsidRDefault="004E03CB" w:rsidP="00E171B5">
      <w:pPr>
        <w:rPr>
          <w:lang w:val="en-US" w:eastAsia="en-US"/>
        </w:rPr>
      </w:pPr>
    </w:p>
    <w:p w14:paraId="74BC316F" w14:textId="6EEFB4C2" w:rsidR="004E03CB" w:rsidRPr="00F0023E" w:rsidRDefault="004E03CB" w:rsidP="00E171B5">
      <w:pPr>
        <w:rPr>
          <w:lang w:val="en-US" w:eastAsia="en-US"/>
        </w:rPr>
      </w:pPr>
      <w:r w:rsidRPr="00F0023E">
        <w:rPr>
          <w:lang w:val="en-US" w:eastAsia="en-US"/>
        </w:rPr>
        <w:t>To unlock large-scale, consumer-grade deployment, mobile devices must be able not only to receive and render 3DGS content, but also</w:t>
      </w:r>
      <w:r w:rsidR="00E92B7A" w:rsidRPr="00F0023E">
        <w:rPr>
          <w:lang w:val="en-US" w:eastAsia="en-US"/>
        </w:rPr>
        <w:t xml:space="preserve"> </w:t>
      </w:r>
      <w:r w:rsidRPr="00F0023E">
        <w:rPr>
          <w:lang w:val="en-US" w:eastAsia="en-US"/>
        </w:rPr>
        <w:t xml:space="preserve">to capture and share their own scenes. Within 3GPP, Working Group SA4 is the natural forum to assess these challenges and opportunities. This </w:t>
      </w:r>
      <w:r w:rsidR="00B20C8A" w:rsidRPr="00F0023E">
        <w:rPr>
          <w:lang w:val="en-US" w:eastAsia="en-US"/>
        </w:rPr>
        <w:t>work</w:t>
      </w:r>
      <w:r w:rsidR="00B20C8A">
        <w:rPr>
          <w:lang w:val="en-US" w:eastAsia="en-US"/>
        </w:rPr>
        <w:t xml:space="preserve"> </w:t>
      </w:r>
      <w:r w:rsidR="00B20C8A" w:rsidRPr="00F0023E">
        <w:rPr>
          <w:lang w:val="en-US" w:eastAsia="en-US"/>
        </w:rPr>
        <w:t>plan</w:t>
      </w:r>
      <w:r w:rsidRPr="00F0023E">
        <w:rPr>
          <w:lang w:val="en-US" w:eastAsia="en-US"/>
        </w:rPr>
        <w:t xml:space="preserve"> therefore launches a Study Item whose goals are to:</w:t>
      </w:r>
    </w:p>
    <w:p w14:paraId="4E77A582" w14:textId="77777777" w:rsidR="00C52DB9" w:rsidRPr="006265B2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</w:t>
      </w:r>
      <w:r w:rsidRPr="008F0179">
        <w:rPr>
          <w:b/>
          <w:bCs/>
        </w:rPr>
        <w:t>use cases</w:t>
      </w:r>
      <w:r w:rsidRPr="003972B3">
        <w:t xml:space="preserve"> for mobile devices that demonstrate the practical applications of 3DGS </w:t>
      </w:r>
      <w:r>
        <w:t>representation formats</w:t>
      </w:r>
      <w:r w:rsidRPr="003972B3">
        <w:t xml:space="preserve">. </w:t>
      </w:r>
      <w:r>
        <w:t>Based on feasibility, a</w:t>
      </w:r>
      <w:r w:rsidRPr="002D0C47">
        <w:t xml:space="preserve"> </w:t>
      </w:r>
      <w:r>
        <w:t>potential sub</w:t>
      </w:r>
      <w:r w:rsidRPr="002D0C47">
        <w:t xml:space="preserve">set of </w:t>
      </w:r>
      <w:r>
        <w:t xml:space="preserve">the collected </w:t>
      </w:r>
      <w:r w:rsidRPr="002D0C47">
        <w:t>use cases will be prioritized, and the remainder of the study will focus on this selected subset.</w:t>
      </w:r>
    </w:p>
    <w:p w14:paraId="5F154936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proofErr w:type="spellStart"/>
      <w:r w:rsidRPr="003972B3">
        <w:t>Analyze</w:t>
      </w:r>
      <w:proofErr w:type="spellEnd"/>
      <w:r w:rsidRPr="003972B3">
        <w:t xml:space="preserve"> </w:t>
      </w:r>
      <w:r>
        <w:t xml:space="preserve">state-of the-art </w:t>
      </w:r>
      <w:r w:rsidRPr="008F0179">
        <w:rPr>
          <w:b/>
          <w:bCs/>
        </w:rPr>
        <w:t>3DGS representation formats</w:t>
      </w:r>
      <w:r>
        <w:t>, including:</w:t>
      </w:r>
    </w:p>
    <w:p w14:paraId="4EA6866A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the relevance and complexity of the parameters of the primitives. This includes the size of the </w:t>
      </w:r>
      <w:r w:rsidRPr="07223C66">
        <w:t>3DGS</w:t>
      </w:r>
      <w:r w:rsidRPr="003972B3">
        <w:t xml:space="preserve"> model and the associated processing requirements</w:t>
      </w:r>
      <w:r>
        <w:t xml:space="preserve">, also considering expected evolution in size and complexity reductions and </w:t>
      </w:r>
      <w:proofErr w:type="spellStart"/>
      <w:r>
        <w:t>tradeoffs</w:t>
      </w:r>
      <w:proofErr w:type="spellEnd"/>
      <w:r>
        <w:t>.</w:t>
      </w:r>
    </w:p>
    <w:p w14:paraId="657F7CA1" w14:textId="77777777" w:rsidR="00C52DB9" w:rsidRPr="002D0C47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Identify quality aspects related to 3DGS representations, including subjective and objective quality </w:t>
      </w:r>
      <w:r w:rsidRPr="07223C66">
        <w:t>of reconstructions derived from these representations</w:t>
      </w:r>
      <w:r>
        <w:t xml:space="preserve"> </w:t>
      </w:r>
      <w:r w:rsidRPr="003972B3">
        <w:t>and define related quality parameters and evaluation criteria.</w:t>
      </w:r>
    </w:p>
    <w:p w14:paraId="66DD0A72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Determine one or a few relevant 3DGS representation formats.</w:t>
      </w:r>
    </w:p>
    <w:p w14:paraId="48E6AF13" w14:textId="77777777" w:rsidR="00C52DB9" w:rsidRPr="00C93E3F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If time permits i</w:t>
      </w:r>
      <w:r w:rsidRPr="00DB7D14">
        <w:t>nvestigated alternative representation formats with lower priority, and sufficient evidence needs be provided to demonstrate their efficiency.</w:t>
      </w:r>
    </w:p>
    <w:p w14:paraId="54D748D0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Study and document</w:t>
      </w:r>
      <w:r w:rsidRPr="003972B3">
        <w:t xml:space="preserve"> </w:t>
      </w:r>
      <w:r w:rsidRPr="008F0179">
        <w:rPr>
          <w:b/>
          <w:bCs/>
        </w:rPr>
        <w:t>content generation</w:t>
      </w:r>
      <w:r w:rsidRPr="003972B3">
        <w:t xml:space="preserve"> aspects including:</w:t>
      </w:r>
    </w:p>
    <w:p w14:paraId="62113664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Optical, computational and AI-based workflows on devices to support the generation of </w:t>
      </w:r>
      <w:r w:rsidRPr="07223C66">
        <w:t>3DGS representations</w:t>
      </w:r>
      <w:r w:rsidRPr="003972B3">
        <w:t xml:space="preserve"> </w:t>
      </w:r>
    </w:p>
    <w:p w14:paraId="49608A92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C835D5">
        <w:t xml:space="preserve">Analysis of network-based processing and identification of the advantages </w:t>
      </w:r>
      <w:r w:rsidRPr="00D6066F">
        <w:t>and drawbacks</w:t>
      </w:r>
      <w:r>
        <w:t xml:space="preserve"> </w:t>
      </w:r>
      <w:r w:rsidRPr="00C835D5">
        <w:t>of Edge/Cloud operations for generating 3DGS representations</w:t>
      </w:r>
    </w:p>
    <w:p w14:paraId="17B0E0A1" w14:textId="77777777" w:rsidR="00C52DB9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Study and document </w:t>
      </w:r>
      <w:r w:rsidRPr="008F0179">
        <w:rPr>
          <w:b/>
          <w:bCs/>
        </w:rPr>
        <w:t>rendering workflow</w:t>
      </w:r>
      <w:r>
        <w:t xml:space="preserve"> </w:t>
      </w:r>
      <w:r w:rsidRPr="07223C66">
        <w:t>aspects including:</w:t>
      </w:r>
    </w:p>
    <w:p w14:paraId="77A62EF1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7223C66">
        <w:t xml:space="preserve">Device </w:t>
      </w:r>
      <w:r>
        <w:t xml:space="preserve">requirements </w:t>
      </w:r>
      <w:r w:rsidRPr="07223C66">
        <w:t xml:space="preserve">and workflow </w:t>
      </w:r>
      <w:r>
        <w:t xml:space="preserve">to support 3DGS </w:t>
      </w:r>
      <w:r w:rsidRPr="07223C66">
        <w:t>representation</w:t>
      </w:r>
      <w:r>
        <w:t xml:space="preserve"> mapping to different device </w:t>
      </w:r>
      <w:r w:rsidRPr="07223C66">
        <w:t>displays</w:t>
      </w:r>
      <w:r>
        <w:t xml:space="preserve"> (e.g., 2D screens </w:t>
      </w:r>
      <w:r w:rsidRPr="07223C66">
        <w:t>displays, light-field displays,</w:t>
      </w:r>
      <w:r>
        <w:t xml:space="preserve"> HMDs, etc.).</w:t>
      </w:r>
    </w:p>
    <w:p w14:paraId="3D63C511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Consistent end-to-end quality across different capturing and rendering systems for </w:t>
      </w:r>
      <w:r w:rsidRPr="07223C66">
        <w:t>3DGS representations.</w:t>
      </w:r>
    </w:p>
    <w:p w14:paraId="378BFE35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Map</w:t>
      </w:r>
      <w:r w:rsidRPr="003972B3">
        <w:t xml:space="preserve"> the </w:t>
      </w:r>
      <w:r>
        <w:t xml:space="preserve">relevant </w:t>
      </w:r>
      <w:r w:rsidRPr="003972B3">
        <w:t>workflow</w:t>
      </w:r>
      <w:r>
        <w:t>s</w:t>
      </w:r>
      <w:r w:rsidRPr="003972B3">
        <w:t xml:space="preserve"> </w:t>
      </w:r>
      <w:r>
        <w:t xml:space="preserve">to </w:t>
      </w:r>
      <w:r w:rsidRPr="008F0179">
        <w:rPr>
          <w:b/>
          <w:bCs/>
        </w:rPr>
        <w:t>3GPP services</w:t>
      </w:r>
      <w:r w:rsidRPr="003972B3">
        <w:t xml:space="preserve"> (such as messaging) and identify the media requirements to support the scenario.</w:t>
      </w:r>
    </w:p>
    <w:p w14:paraId="10A419B7" w14:textId="77777777" w:rsidR="00C52DB9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the </w:t>
      </w:r>
      <w:r w:rsidRPr="00235EC9">
        <w:rPr>
          <w:b/>
          <w:bCs/>
        </w:rPr>
        <w:t>target bitrates and potential traffic characteristics</w:t>
      </w:r>
      <w:r w:rsidRPr="003972B3">
        <w:t xml:space="preserve"> of 3DGS </w:t>
      </w:r>
      <w:r w:rsidRPr="07223C66">
        <w:t xml:space="preserve">representations </w:t>
      </w:r>
      <w:r w:rsidRPr="003972B3">
        <w:t>for the selected scenarios and investigate the associated compression aspects.</w:t>
      </w:r>
    </w:p>
    <w:p w14:paraId="027B2886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Identify needs and requirements for a </w:t>
      </w:r>
      <w:r w:rsidRPr="00AF6354">
        <w:rPr>
          <w:b/>
          <w:bCs/>
        </w:rPr>
        <w:t>potentially suitable standardization process</w:t>
      </w:r>
      <w:r>
        <w:t>, including data sets, training models, test data, etc. for 3DGS representations.</w:t>
      </w:r>
    </w:p>
    <w:p w14:paraId="49CE4225" w14:textId="77777777" w:rsidR="00C52DB9" w:rsidRPr="003972B3" w:rsidDel="00E171B5" w:rsidRDefault="00C52DB9" w:rsidP="00E171B5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del w:id="5" w:author="Auteur" w:date="2025-11-19T20:56:00Z" w16du:dateUtc="2025-11-20T02:56:00Z"/>
        </w:rPr>
      </w:pPr>
      <w:r w:rsidRPr="003972B3">
        <w:t xml:space="preserve">In parallel </w:t>
      </w:r>
      <w:r w:rsidRPr="07223C66">
        <w:t>to</w:t>
      </w:r>
      <w:r w:rsidRPr="003972B3">
        <w:t xml:space="preserve"> the above objectives: Develop an </w:t>
      </w:r>
      <w:r w:rsidRPr="00AF6354">
        <w:rPr>
          <w:b/>
          <w:bCs/>
        </w:rPr>
        <w:t xml:space="preserve">end-to-end reference implementation </w:t>
      </w:r>
      <w:r w:rsidRPr="003972B3">
        <w:t>for content delivery, covering the entire pipeline from content creation on a server or on the UE and, through compression, transmission, to rendering on a mobile device platform. This work could serve as a basis for future developments and be used in the evaluations carried out during this study.</w:t>
      </w:r>
    </w:p>
    <w:p w14:paraId="51E74F0C" w14:textId="77777777" w:rsidR="0084026B" w:rsidRPr="00E171B5" w:rsidRDefault="0084026B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  <w:rPr>
          <w:lang w:val="en-US"/>
        </w:rPr>
        <w:pPrChange w:id="6" w:author="Auteur" w:date="2025-11-19T20:56:00Z" w16du:dateUtc="2025-11-20T02:56:00Z">
          <w:pPr/>
        </w:pPrChange>
      </w:pPr>
    </w:p>
    <w:p w14:paraId="31D0694F" w14:textId="77777777" w:rsidR="0084026B" w:rsidDel="00E171B5" w:rsidRDefault="0084026B" w:rsidP="00E171B5">
      <w:pPr>
        <w:rPr>
          <w:del w:id="7" w:author="Auteur" w:date="2025-11-19T20:56:00Z" w16du:dateUtc="2025-11-20T02:56:00Z"/>
          <w:lang w:val="en-US"/>
        </w:rPr>
      </w:pPr>
      <w:r w:rsidRPr="00F0023E">
        <w:rPr>
          <w:lang w:val="en-US"/>
        </w:rPr>
        <w:t>It is expected to coordinate with external organizations working on 3DGS such as MPEG, Khronos and Metaverse Standards Forum.</w:t>
      </w:r>
    </w:p>
    <w:p w14:paraId="04D82D6C" w14:textId="77777777" w:rsidR="00E171B5" w:rsidRPr="00F0023E" w:rsidRDefault="00E171B5" w:rsidP="00E171B5">
      <w:pPr>
        <w:rPr>
          <w:ins w:id="8" w:author="Auteur" w:date="2025-11-19T20:56:00Z" w16du:dateUtc="2025-11-20T02:56:00Z"/>
          <w:lang w:val="en-US"/>
        </w:rPr>
      </w:pPr>
    </w:p>
    <w:p w14:paraId="0C55F9CD" w14:textId="77777777" w:rsidR="004E03CB" w:rsidRPr="00F0023E" w:rsidRDefault="004E03CB" w:rsidP="00E171B5">
      <w:pPr>
        <w:rPr>
          <w:sz w:val="22"/>
          <w:szCs w:val="22"/>
          <w:lang w:val="en-US" w:eastAsia="en-US"/>
        </w:rPr>
      </w:pPr>
    </w:p>
    <w:p w14:paraId="2F45C81E" w14:textId="595CE9A4" w:rsidR="004E03CB" w:rsidRPr="00E171B5" w:rsidRDefault="004E03CB" w:rsidP="00E171B5">
      <w:pPr>
        <w:rPr>
          <w:lang w:val="en-US" w:eastAsia="en-US"/>
          <w:rPrChange w:id="9" w:author="Auteur" w:date="2025-11-19T20:56:00Z" w16du:dateUtc="2025-11-20T02:56:00Z">
            <w:rPr>
              <w:sz w:val="22"/>
              <w:szCs w:val="22"/>
              <w:lang w:val="en-US" w:eastAsia="en-US"/>
            </w:rPr>
          </w:rPrChange>
        </w:rPr>
      </w:pPr>
      <w:r w:rsidRPr="00E171B5">
        <w:rPr>
          <w:lang w:val="en-US" w:eastAsia="en-US"/>
          <w:rPrChange w:id="10" w:author="Auteur" w:date="2025-11-19T20:56:00Z" w16du:dateUtc="2025-11-20T02:56:00Z">
            <w:rPr>
              <w:sz w:val="22"/>
              <w:szCs w:val="22"/>
              <w:lang w:val="en-US" w:eastAsia="en-US"/>
            </w:rPr>
          </w:rPrChange>
        </w:rPr>
        <w:lastRenderedPageBreak/>
        <w:t>The pages that follow outline the phased tasks, deliverables, and collaborations needed to achieve these objectives within the scope of Release 19.</w:t>
      </w:r>
    </w:p>
    <w:p w14:paraId="75332818" w14:textId="77777777" w:rsidR="007019C0" w:rsidRPr="00E171B5" w:rsidRDefault="007019C0" w:rsidP="00E171B5">
      <w:pPr>
        <w:rPr>
          <w:sz w:val="18"/>
          <w:szCs w:val="18"/>
          <w:lang w:val="en-US" w:eastAsia="en-US"/>
          <w:rPrChange w:id="11" w:author="Auteur" w:date="2025-11-19T20:56:00Z" w16du:dateUtc="2025-11-20T02:56:00Z">
            <w:rPr>
              <w:lang w:val="en-US" w:eastAsia="en-US"/>
            </w:rPr>
          </w:rPrChange>
        </w:rPr>
      </w:pPr>
    </w:p>
    <w:p w14:paraId="70E6A512" w14:textId="4685FF75" w:rsidR="00643251" w:rsidRPr="00E171B5" w:rsidRDefault="00FE0587">
      <w:pPr>
        <w:rPr>
          <w:iCs/>
          <w:lang w:val="en-US"/>
          <w:rPrChange w:id="12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pPrChange w:id="13" w:author="Auteur" w:date="2025-11-19T20:56:00Z" w16du:dateUtc="2025-11-20T02:56:00Z">
          <w:pPr>
            <w:overflowPunct/>
            <w:autoSpaceDE/>
            <w:autoSpaceDN/>
            <w:adjustRightInd/>
            <w:spacing w:after="100" w:afterAutospacing="1"/>
            <w:textAlignment w:val="auto"/>
          </w:pPr>
        </w:pPrChange>
      </w:pPr>
      <w:r w:rsidRPr="00E171B5">
        <w:rPr>
          <w:iCs/>
          <w:lang w:val="en-US"/>
          <w:rPrChange w:id="14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t>It is proposed to complete this study by March 202</w:t>
      </w:r>
      <w:r w:rsidR="00B41229" w:rsidRPr="00E171B5">
        <w:rPr>
          <w:iCs/>
          <w:lang w:val="en-US"/>
          <w:rPrChange w:id="15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t>7</w:t>
      </w:r>
      <w:r w:rsidRPr="00E171B5">
        <w:rPr>
          <w:iCs/>
          <w:lang w:val="en-US"/>
          <w:rPrChange w:id="16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t xml:space="preserve"> (SA#11</w:t>
      </w:r>
      <w:r w:rsidR="003815C0" w:rsidRPr="00E171B5">
        <w:rPr>
          <w:iCs/>
          <w:lang w:val="en-US"/>
          <w:rPrChange w:id="17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t>5</w:t>
      </w:r>
      <w:r w:rsidRPr="00E171B5">
        <w:rPr>
          <w:iCs/>
          <w:lang w:val="en-US"/>
          <w:rPrChange w:id="18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t>)</w:t>
      </w:r>
      <w:r w:rsidR="00B41229" w:rsidRPr="00E171B5">
        <w:rPr>
          <w:iCs/>
          <w:lang w:val="en-US"/>
          <w:rPrChange w:id="19" w:author="Auteur" w:date="2025-11-19T20:56:00Z" w16du:dateUtc="2025-11-20T02:56:00Z">
            <w:rPr>
              <w:iCs/>
              <w:sz w:val="22"/>
              <w:szCs w:val="22"/>
              <w:lang w:val="en-US"/>
            </w:rPr>
          </w:rPrChange>
        </w:rPr>
        <w:t>.</w:t>
      </w:r>
    </w:p>
    <w:p w14:paraId="67051B55" w14:textId="77777777" w:rsidR="00DA794A" w:rsidRPr="00F0023E" w:rsidRDefault="009B0622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F0023E">
        <w:rPr>
          <w:rFonts w:ascii="Arial" w:hAnsi="Arial"/>
          <w:sz w:val="32"/>
          <w:szCs w:val="32"/>
          <w:lang w:val="en-US" w:eastAsia="en-US"/>
        </w:rPr>
        <w:t>Time Plan</w:t>
      </w:r>
    </w:p>
    <w:p w14:paraId="49F6706F" w14:textId="7D717DAD" w:rsidR="00DA794A" w:rsidRPr="00F0023E" w:rsidRDefault="009B0622" w:rsidP="0001422A">
      <w:pPr>
        <w:rPr>
          <w:lang w:val="en-US"/>
        </w:rPr>
      </w:pPr>
      <w:r w:rsidRPr="00F0023E">
        <w:rPr>
          <w:lang w:val="en-US"/>
        </w:rPr>
        <w:t xml:space="preserve">The following time plan for the execution of the </w:t>
      </w:r>
      <w:r w:rsidR="0096782A" w:rsidRPr="00F0023E">
        <w:rPr>
          <w:lang w:val="en-US"/>
        </w:rPr>
        <w:t>FS_</w:t>
      </w:r>
      <w:r w:rsidR="00A35C96" w:rsidRPr="00F0023E">
        <w:rPr>
          <w:lang w:val="en-US"/>
        </w:rPr>
        <w:t>3DGS</w:t>
      </w:r>
      <w:r w:rsidR="0096782A" w:rsidRPr="00F0023E">
        <w:rPr>
          <w:lang w:val="en-US"/>
        </w:rPr>
        <w:t>_</w:t>
      </w:r>
      <w:del w:id="20" w:author="Auteur" w:date="2025-11-19T11:21:00Z" w16du:dateUtc="2025-11-19T17:21:00Z">
        <w:r w:rsidR="006E39FB" w:rsidDel="009C15E8">
          <w:rPr>
            <w:lang w:val="en-US"/>
          </w:rPr>
          <w:delText>6G_</w:delText>
        </w:r>
      </w:del>
      <w:r w:rsidR="0096782A" w:rsidRPr="00F0023E">
        <w:rPr>
          <w:lang w:val="en-US"/>
        </w:rPr>
        <w:t xml:space="preserve">MED </w:t>
      </w:r>
      <w:r w:rsidRPr="00F0023E">
        <w:rPr>
          <w:lang w:val="en-US"/>
        </w:rPr>
        <w:t>study item objectives is proposed in the following table.</w:t>
      </w:r>
    </w:p>
    <w:p w14:paraId="0E442306" w14:textId="77777777" w:rsidR="00DA794A" w:rsidRPr="00F0023E" w:rsidRDefault="00DA794A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47"/>
      </w:tblGrid>
      <w:tr w:rsidR="00DA794A" w:rsidRPr="00F0023E" w14:paraId="2C42AFAF" w14:textId="77777777" w:rsidTr="00A377A6">
        <w:trPr>
          <w:trHeight w:val="521"/>
        </w:trPr>
        <w:tc>
          <w:tcPr>
            <w:tcW w:w="3595" w:type="dxa"/>
            <w:shd w:val="clear" w:color="auto" w:fill="BFBFBF"/>
          </w:tcPr>
          <w:p w14:paraId="670068B5" w14:textId="77777777" w:rsidR="00DA794A" w:rsidRPr="00EB58EA" w:rsidRDefault="009B0622" w:rsidP="00EB58E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Meeting</w:t>
            </w:r>
          </w:p>
        </w:tc>
        <w:tc>
          <w:tcPr>
            <w:tcW w:w="6347" w:type="dxa"/>
            <w:shd w:val="clear" w:color="auto" w:fill="BFBFBF"/>
          </w:tcPr>
          <w:p w14:paraId="15BDC531" w14:textId="352EBC16" w:rsidR="00DA794A" w:rsidRPr="00F0023E" w:rsidRDefault="009B0622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Study on </w:t>
            </w:r>
            <w:r w:rsidR="00A71CBB" w:rsidRPr="00F0023E">
              <w:rPr>
                <w:rFonts w:ascii="Arial" w:hAnsi="Arial" w:cs="Arial"/>
                <w:b/>
                <w:sz w:val="22"/>
                <w:szCs w:val="22"/>
                <w:lang w:val="en-US"/>
              </w:rPr>
              <w:t>Media Energy Consumption Exposure and Evaluation Framework phase 2</w:t>
            </w:r>
          </w:p>
        </w:tc>
      </w:tr>
      <w:tr w:rsidR="00A35C96" w:rsidRPr="00F0023E" w14:paraId="364BE581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C20BB4" w14:textId="77777777" w:rsidR="00E25709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SA4#133-e </w:t>
            </w:r>
          </w:p>
          <w:p w14:paraId="155A9FF9" w14:textId="225B25B4" w:rsidR="00A35C96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(21</w:t>
            </w:r>
            <w:r w:rsidR="00E25709"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25 Jul</w:t>
            </w:r>
            <w:r w:rsidR="00E15478"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2025, online)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D4D" w14:textId="7A113E98" w:rsidR="00A35C96" w:rsidRPr="00EB58EA" w:rsidRDefault="00A35C96" w:rsidP="00EB58EA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del w:id="21" w:author="Auteur" w:date="2025-11-19T18:43:00Z" w16du:dateUtc="2025-11-20T00:43:00Z">
              <w:r w:rsidRPr="00EB58EA" w:rsidDel="00951223">
                <w:rPr>
                  <w:rFonts w:ascii="Arial" w:hAnsi="Arial" w:cs="Arial"/>
                  <w:sz w:val="22"/>
                  <w:szCs w:val="22"/>
                  <w:lang w:val="en-US"/>
                </w:rPr>
                <w:delText xml:space="preserve">Approve </w:delText>
              </w:r>
            </w:del>
            <w:ins w:id="22" w:author="Auteur" w:date="2025-11-19T18:43:00Z" w16du:dateUtc="2025-11-20T00:43:00Z">
              <w:r w:rsidR="00951223">
                <w:rPr>
                  <w:rFonts w:ascii="Arial" w:hAnsi="Arial" w:cs="Arial"/>
                  <w:sz w:val="22"/>
                  <w:szCs w:val="22"/>
                  <w:lang w:val="en-US"/>
                </w:rPr>
                <w:t>Agreed</w:t>
              </w:r>
              <w:r w:rsidR="00951223" w:rsidRPr="00EB58EA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</w:t>
              </w:r>
            </w:ins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New Study Item FS_3DGS</w:t>
            </w:r>
            <w:del w:id="23" w:author="Auteur" w:date="2025-11-19T18:43:00Z" w16du:dateUtc="2025-11-20T00:43:00Z">
              <w:r w:rsidRPr="00EB58EA" w:rsidDel="00951223">
                <w:rPr>
                  <w:rFonts w:ascii="Arial" w:hAnsi="Arial" w:cs="Arial"/>
                  <w:sz w:val="22"/>
                  <w:szCs w:val="22"/>
                  <w:lang w:val="en-US"/>
                </w:rPr>
                <w:delText>_</w:delText>
              </w:r>
              <w:r w:rsidR="006E39FB" w:rsidRPr="00EB58EA" w:rsidDel="00951223">
                <w:rPr>
                  <w:rFonts w:ascii="Arial" w:hAnsi="Arial" w:cs="Arial"/>
                  <w:sz w:val="22"/>
                  <w:szCs w:val="22"/>
                  <w:lang w:val="en-US"/>
                </w:rPr>
                <w:delText>6G</w:delText>
              </w:r>
            </w:del>
            <w:r w:rsidR="006E39FB" w:rsidRPr="00EB58EA">
              <w:rPr>
                <w:rFonts w:ascii="Arial" w:hAnsi="Arial" w:cs="Arial"/>
                <w:sz w:val="22"/>
                <w:szCs w:val="22"/>
                <w:lang w:val="en-US"/>
              </w:rPr>
              <w:t>_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MED </w:t>
            </w:r>
          </w:p>
        </w:tc>
      </w:tr>
      <w:tr w:rsidR="00A35C96" w:rsidRPr="00F0023E" w14:paraId="682F632E" w14:textId="77777777" w:rsidTr="00A377A6">
        <w:trPr>
          <w:trHeight w:val="60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B59D02" w14:textId="77777777" w:rsidR="00E25709" w:rsidRPr="00EB58EA" w:rsidRDefault="00A35C96" w:rsidP="00EB58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SA#109 </w:t>
            </w:r>
          </w:p>
          <w:p w14:paraId="18B05A3C" w14:textId="1DFA1036" w:rsidR="00A35C96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(16</w:t>
            </w:r>
            <w:r w:rsidR="00E25709" w:rsidRPr="00EB58E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19 Sep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</w:t>
            </w:r>
            <w:r w:rsidR="0084026B" w:rsidRPr="00EB58EA">
              <w:rPr>
                <w:rFonts w:ascii="Arial" w:hAnsi="Arial" w:cs="Arial"/>
                <w:sz w:val="22"/>
                <w:szCs w:val="22"/>
                <w:lang w:val="en-US"/>
              </w:rPr>
              <w:t>Beijing, CN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781" w14:textId="5776FFB4" w:rsidR="00A35C96" w:rsidRPr="00951223" w:rsidRDefault="00951223">
            <w:pPr>
              <w:pStyle w:val="Heading"/>
              <w:numPr>
                <w:ilvl w:val="0"/>
                <w:numId w:val="18"/>
              </w:numPr>
              <w:tabs>
                <w:tab w:val="left" w:pos="720"/>
                <w:tab w:val="left" w:pos="7200"/>
              </w:tabs>
              <w:spacing w:before="60" w:after="0" w:line="240" w:lineRule="auto"/>
              <w:ind w:left="686"/>
              <w:rPr>
                <w:rFonts w:cs="Arial"/>
                <w:b w:val="0"/>
                <w:bCs/>
                <w:color w:val="000000" w:themeColor="text1"/>
                <w:szCs w:val="22"/>
                <w:lang w:val="en-US"/>
              </w:rPr>
              <w:pPrChange w:id="24" w:author="Auteur" w:date="2025-11-19T18:43:00Z" w16du:dateUtc="2025-11-20T00:43:00Z">
                <w:pPr>
                  <w:pStyle w:val="Heading"/>
                  <w:tabs>
                    <w:tab w:val="left" w:pos="720"/>
                    <w:tab w:val="left" w:pos="7200"/>
                  </w:tabs>
                  <w:spacing w:before="60" w:after="0" w:line="240" w:lineRule="auto"/>
                </w:pPr>
              </w:pPrChange>
            </w:pPr>
            <w:ins w:id="25" w:author="Auteur" w:date="2025-11-19T18:43:00Z" w16du:dateUtc="2025-11-20T00:43:00Z">
              <w:r w:rsidRPr="00951223">
                <w:rPr>
                  <w:rFonts w:cs="Arial"/>
                  <w:b w:val="0"/>
                  <w:bCs/>
                  <w:szCs w:val="22"/>
                  <w:lang w:val="en-US"/>
                  <w:rPrChange w:id="26" w:author="Auteur" w:date="2025-11-19T18:43:00Z" w16du:dateUtc="2025-11-20T00:43:00Z">
                    <w:rPr>
                      <w:rFonts w:cs="Arial"/>
                      <w:szCs w:val="22"/>
                      <w:lang w:val="en-US"/>
                    </w:rPr>
                  </w:rPrChange>
                </w:rPr>
                <w:t>Approved New Study Item FS_3DGS_MED</w:t>
              </w:r>
            </w:ins>
          </w:p>
        </w:tc>
      </w:tr>
      <w:tr w:rsidR="00A35C96" w:rsidRPr="00F0023E" w14:paraId="40632F8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DDED0E" w14:textId="77777777" w:rsidR="00E25709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SA4#134 </w:t>
            </w:r>
          </w:p>
          <w:p w14:paraId="7CFCDB4F" w14:textId="67B38F9F" w:rsidR="00A35C96" w:rsidRPr="00EB58EA" w:rsidRDefault="0023424E" w:rsidP="00EB58EA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A35C96" w:rsidRPr="00EB58EA">
              <w:rPr>
                <w:rFonts w:ascii="Arial" w:hAnsi="Arial" w:cs="Arial"/>
                <w:sz w:val="22"/>
                <w:szCs w:val="22"/>
                <w:lang w:val="en-US"/>
              </w:rPr>
              <w:t>ov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A35C96"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Dallas)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95F0A" w14:textId="77777777" w:rsidR="0084026B" w:rsidRPr="00F0023E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1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Identify the use cases for mobile devices that demonstrate the practical applications of 3DGS contents</w:t>
            </w:r>
          </w:p>
          <w:p w14:paraId="423F8F76" w14:textId="737514BC" w:rsidR="0084026B" w:rsidRPr="002D5C40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 xml:space="preserve">Analyze the 3DGS representation format </w:t>
            </w:r>
          </w:p>
          <w:p w14:paraId="55988DB6" w14:textId="46CAE560" w:rsidR="002D5C40" w:rsidRPr="00F0023E" w:rsidRDefault="002D5C40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4: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Rendering workflow </w:t>
            </w:r>
          </w:p>
          <w:p w14:paraId="6B65EDDD" w14:textId="52B197F7" w:rsidR="00A35C96" w:rsidRPr="00F0023E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Start </w:t>
            </w:r>
            <w:r w:rsidR="001B1FA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A35C96" w:rsidRPr="00F0023E" w14:paraId="56354303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22260" w14:textId="77777777" w:rsidR="00E25709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SA#110 </w:t>
            </w:r>
          </w:p>
          <w:p w14:paraId="3823D5DE" w14:textId="080F347C" w:rsidR="00A35C96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(09</w:t>
            </w:r>
            <w:r w:rsidR="00E25709" w:rsidRPr="00EB58E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12 Dec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Baltimore</w:t>
            </w:r>
            <w:r w:rsidR="0084026B" w:rsidRPr="00EB58EA">
              <w:rPr>
                <w:rFonts w:ascii="Arial" w:hAnsi="Arial" w:cs="Arial"/>
                <w:sz w:val="22"/>
                <w:szCs w:val="22"/>
                <w:lang w:val="en-US"/>
              </w:rPr>
              <w:t>, US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09D6" w14:textId="3EA6D843" w:rsidR="00A35C96" w:rsidRPr="00F0023E" w:rsidRDefault="00A35C96" w:rsidP="0023424E">
            <w:pPr>
              <w:widowControl/>
              <w:tabs>
                <w:tab w:val="left" w:pos="720"/>
                <w:tab w:val="left" w:pos="1440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720C7" w:rsidRPr="00F0023E" w14:paraId="79E73925" w14:textId="77777777" w:rsidTr="00A377A6">
        <w:trPr>
          <w:ins w:id="27" w:author="Auteur" w:date="2025-11-19T11:19:00Z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A2FFB" w14:textId="00068A4F" w:rsidR="00E720C7" w:rsidRPr="00EB58EA" w:rsidRDefault="00E720C7" w:rsidP="00E720C7">
            <w:pPr>
              <w:rPr>
                <w:ins w:id="28" w:author="Auteur" w:date="2025-11-19T11:19:00Z" w16du:dateUtc="2025-11-19T17:19:00Z"/>
                <w:rFonts w:ascii="Arial" w:hAnsi="Arial" w:cs="Arial"/>
                <w:sz w:val="22"/>
                <w:szCs w:val="22"/>
                <w:lang w:val="en-US"/>
              </w:rPr>
            </w:pPr>
            <w:ins w:id="29" w:author="Auteur" w:date="2025-11-19T11:20:00Z" w16du:dateUtc="2025-11-19T17:20:00Z"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Post SA4#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134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AHG Video SWG Telco (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Jan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27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, 202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6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, 15:00 – 17:00 CE</w:t>
              </w:r>
              <w:del w:id="30" w:author="Auteur" w:date="2025-11-20T09:51:00Z" w16du:dateUtc="2025-11-20T15:51:00Z">
                <w:r w:rsidRPr="00320F38" w:rsidDel="006D3945">
                  <w:rPr>
                    <w:rFonts w:ascii="Arial" w:hAnsi="Arial" w:cs="Arial"/>
                    <w:sz w:val="22"/>
                    <w:szCs w:val="22"/>
                    <w:lang w:val="en-US"/>
                  </w:rPr>
                  <w:delText>S</w:delText>
                </w:r>
              </w:del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T, Host </w:t>
              </w:r>
              <w:del w:id="31" w:author="Auteur" w:date="2025-11-19T19:21:00Z" w16du:dateUtc="2025-11-20T01:21:00Z">
                <w:r w:rsidDel="00CD3685">
                  <w:rPr>
                    <w:rFonts w:ascii="Arial" w:hAnsi="Arial" w:cs="Arial"/>
                    <w:sz w:val="22"/>
                    <w:szCs w:val="22"/>
                    <w:lang w:val="en-US"/>
                  </w:rPr>
                  <w:delText>Tencent</w:delText>
                </w:r>
              </w:del>
            </w:ins>
            <w:ins w:id="32" w:author="Auteur" w:date="2025-11-19T19:21:00Z" w16du:dateUtc="2025-11-20T01:21:00Z">
              <w:r w:rsidR="00CD3685">
                <w:rPr>
                  <w:rFonts w:ascii="Arial" w:hAnsi="Arial" w:cs="Arial"/>
                  <w:sz w:val="22"/>
                  <w:szCs w:val="22"/>
                  <w:lang w:val="en-US"/>
                </w:rPr>
                <w:t>Qualcomm</w:t>
              </w:r>
            </w:ins>
            <w:ins w:id="33" w:author="Auteur" w:date="2025-11-19T11:20:00Z" w16du:dateUtc="2025-11-19T17:20:00Z"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9658F" w14:textId="77777777" w:rsidR="00E720C7" w:rsidRPr="00DB601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34" w:author="Auteur" w:date="2025-11-19T11:20:00Z" w16du:dateUtc="2025-11-19T17:2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35" w:author="Auteur" w:date="2025-11-19T11:20:00Z" w16du:dateUtc="2025-11-19T17:20:00Z">
              <w:r w:rsidRPr="00F0023E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>Continue 2</w:t>
              </w:r>
              <w:r w:rsidRPr="00F0023E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: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 w:rsidRPr="00B00885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Agree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 w:rsidRPr="00F0023E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use cases for mobile </w:t>
              </w:r>
            </w:ins>
          </w:p>
          <w:p w14:paraId="0D4892EC" w14:textId="5AD2D441" w:rsidR="00E720C7" w:rsidRPr="00E720C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36" w:author="Auteur" w:date="2025-11-19T11:20:00Z" w16du:dateUtc="2025-11-19T17:2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  <w:rPrChange w:id="37" w:author="Auteur" w:date="2025-11-19T11:20:00Z" w16du:dateUtc="2025-11-19T17:20:00Z">
                  <w:rPr>
                    <w:ins w:id="38" w:author="Auteur" w:date="2025-11-19T11:20:00Z" w16du:dateUtc="2025-11-19T17:20:00Z"/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rPrChange>
              </w:rPr>
            </w:pPr>
            <w:ins w:id="39" w:author="Auteur" w:date="2025-11-19T11:20:00Z" w16du:dateUtc="2025-11-19T17:20:00Z"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 xml:space="preserve">Continue </w:t>
              </w:r>
            </w:ins>
            <w:ins w:id="40" w:author="Auteur" w:date="2025-11-19T19:21:00Z" w16du:dateUtc="2025-11-20T01:21:00Z">
              <w:r w:rsidR="00950970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 xml:space="preserve">2, </w:t>
              </w:r>
            </w:ins>
            <w:ins w:id="41" w:author="Auteur" w:date="2025-11-19T11:20:00Z" w16du:dateUtc="2025-11-19T17:20:00Z"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>3 and 4: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del w:id="42" w:author="Auteur" w:date="2025-11-19T18:42:00Z" w16du:dateUtc="2025-11-20T00:42:00Z">
                <w:r w:rsidRPr="00951223" w:rsidDel="00951223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highlight w:val="yellow"/>
                    <w:lang w:val="en-US"/>
                    <w:rPrChange w:id="43" w:author="Auteur" w:date="2025-11-19T18:42:00Z" w16du:dateUtc="2025-11-20T00:42:00Z"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en-US"/>
                      </w:rPr>
                    </w:rPrChange>
                  </w:rPr>
                  <w:delText xml:space="preserve">Study proposed </w:delText>
                </w:r>
              </w:del>
              <w:del w:id="44" w:author="Auteur" w:date="2025-11-19T18:41:00Z" w16du:dateUtc="2025-11-20T00:41:00Z">
                <w:r w:rsidRPr="00951223" w:rsidDel="00951223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highlight w:val="yellow"/>
                    <w:lang w:val="en-US"/>
                    <w:rPrChange w:id="45" w:author="Auteur" w:date="2025-11-19T18:42:00Z" w16du:dateUtc="2025-11-20T00:42:00Z"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en-US"/>
                      </w:rPr>
                    </w:rPrChange>
                  </w:rPr>
                  <w:delText>P</w:delText>
                </w:r>
              </w:del>
              <w:del w:id="46" w:author="Auteur" w:date="2025-11-19T18:42:00Z" w16du:dateUtc="2025-11-20T00:42:00Z">
                <w:r w:rsidRPr="00951223" w:rsidDel="00951223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highlight w:val="yellow"/>
                    <w:lang w:val="en-US"/>
                    <w:rPrChange w:id="47" w:author="Auteur" w:date="2025-11-19T18:42:00Z" w16du:dateUtc="2025-11-20T00:42:00Z"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en-US"/>
                      </w:rPr>
                    </w:rPrChange>
                  </w:rPr>
                  <w:delText>CRs</w:delText>
                </w:r>
              </w:del>
            </w:ins>
            <w:ins w:id="48" w:author="Auteur" w:date="2025-11-19T18:42:00Z" w16du:dateUtc="2025-11-20T00:42:00Z">
              <w:r w:rsidR="00951223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Analyze </w:t>
              </w:r>
              <w:del w:id="49" w:author="Auteur" w:date="2025-11-19T20:57:00Z" w16du:dateUtc="2025-11-20T02:57:00Z">
                <w:r w:rsidR="00951223" w:rsidDel="00E171B5">
                  <w:rPr>
                    <w:rFonts w:ascii="Arial" w:hAnsi="Arial" w:cs="Arial"/>
                    <w:bCs/>
                    <w:color w:val="000000" w:themeColor="text1"/>
                    <w:sz w:val="22"/>
                    <w:szCs w:val="22"/>
                    <w:lang w:val="en-US"/>
                  </w:rPr>
                  <w:delText xml:space="preserve">the </w:delText>
                </w:r>
              </w:del>
            </w:ins>
            <w:ins w:id="50" w:author="Auteur" w:date="2025-11-19T19:21:00Z" w16du:dateUtc="2025-11-20T01:21:00Z">
              <w:r w:rsidR="00950970" w:rsidRPr="00F0023E">
                <w:rPr>
                  <w:rFonts w:ascii="Arial" w:hAnsi="Arial" w:cs="Arial"/>
                  <w:sz w:val="22"/>
                  <w:szCs w:val="22"/>
                  <w:lang w:val="en-US"/>
                </w:rPr>
                <w:t>3DGS representation format</w:t>
              </w:r>
              <w:r w:rsidR="00950970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, </w:t>
              </w:r>
              <w:del w:id="51" w:author="Auteur" w:date="2025-11-19T20:34:00Z" w16du:dateUtc="2025-11-20T02:34:00Z">
                <w:r w:rsidR="00950970" w:rsidDel="00235EC9">
                  <w:rPr>
                    <w:rFonts w:ascii="Arial" w:hAnsi="Arial" w:cs="Arial"/>
                    <w:sz w:val="22"/>
                    <w:szCs w:val="22"/>
                    <w:lang w:val="en-US"/>
                  </w:rPr>
                  <w:delText xml:space="preserve">the </w:delText>
                </w:r>
              </w:del>
            </w:ins>
            <w:ins w:id="52" w:author="Auteur" w:date="2025-11-19T18:42:00Z" w16du:dateUtc="2025-11-20T00:42:00Z">
              <w:r w:rsidR="00951223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content generation and rendering aspects</w:t>
              </w:r>
            </w:ins>
            <w:ins w:id="53" w:author="Auteur" w:date="2025-11-19T11:20:00Z" w16du:dateUtc="2025-11-19T17:20:00Z"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</w:ins>
          </w:p>
          <w:p w14:paraId="0424CAD0" w14:textId="77777777" w:rsidR="00E720C7" w:rsidRDefault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54" w:author="Auteur" w:date="2025-11-20T09:50:00Z" w16du:dateUtc="2025-11-20T15:5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55" w:author="Auteur" w:date="2025-11-19T11:20:00Z" w16du:dateUtc="2025-11-19T17:20:00Z">
              <w:r w:rsidRPr="00E720C7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  <w:rPrChange w:id="56" w:author="Auteur" w:date="2025-11-19T11:20:00Z" w16du:dateUtc="2025-11-19T17:20:00Z">
                    <w:rPr>
                      <w:rFonts w:eastAsia="SimSun"/>
                      <w:b/>
                      <w:color w:val="auto"/>
                      <w:lang w:val="en-US" w:eastAsia="zh-CN"/>
                    </w:rPr>
                  </w:rPrChange>
                </w:rPr>
                <w:t xml:space="preserve">Continue 8: </w:t>
              </w:r>
              <w:r w:rsidRPr="00E720C7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  <w:rPrChange w:id="57" w:author="Auteur" w:date="2025-11-19T11:20:00Z" w16du:dateUtc="2025-11-19T17:20:00Z">
                    <w:rPr>
                      <w:rFonts w:eastAsia="SimSun"/>
                      <w:color w:val="auto"/>
                      <w:lang w:val="en-US" w:eastAsia="zh-CN"/>
                    </w:rPr>
                  </w:rPrChange>
                </w:rPr>
                <w:t>3DGS mobile rendering</w:t>
              </w:r>
            </w:ins>
          </w:p>
          <w:p w14:paraId="0C3F77E5" w14:textId="27D63C55" w:rsidR="006D3945" w:rsidRPr="006D3945" w:rsidRDefault="006D3945" w:rsidP="006D3945">
            <w:pPr>
              <w:tabs>
                <w:tab w:val="left" w:pos="720"/>
                <w:tab w:val="left" w:pos="1440"/>
              </w:tabs>
              <w:rPr>
                <w:ins w:id="58" w:author="Auteur" w:date="2025-11-19T11:19:00Z" w16du:dateUtc="2025-11-19T17:19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  <w:rPrChange w:id="59" w:author="Auteur" w:date="2025-11-20T09:50:00Z" w16du:dateUtc="2025-11-20T15:50:00Z">
                  <w:rPr>
                    <w:ins w:id="60" w:author="Auteur" w:date="2025-11-19T11:19:00Z" w16du:dateUtc="2025-11-19T17:19:00Z"/>
                    <w:lang w:val="en-US"/>
                  </w:rPr>
                </w:rPrChange>
              </w:rPr>
              <w:pPrChange w:id="61" w:author="Auteur" w:date="2025-11-20T09:50:00Z" w16du:dateUtc="2025-11-20T15:50:00Z">
                <w:pPr>
                  <w:widowControl/>
                  <w:tabs>
                    <w:tab w:val="left" w:pos="720"/>
                    <w:tab w:val="left" w:pos="1440"/>
                  </w:tabs>
                  <w:contextualSpacing/>
                </w:pPr>
              </w:pPrChange>
            </w:pPr>
            <w:ins w:id="62" w:author="Auteur" w:date="2025-11-20T09:50:00Z" w16du:dateUtc="2025-11-20T15:50:00Z"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Submission deadline: Ja</w:t>
              </w:r>
            </w:ins>
            <w:ins w:id="63" w:author="Auteur" w:date="2025-11-20T09:51:00Z" w16du:dateUtc="2025-11-20T15:51:00Z"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n. 26</w:t>
              </w:r>
              <w:r w:rsidRPr="006D3945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vertAlign w:val="superscript"/>
                  <w:lang w:val="en-US"/>
                  <w:rPrChange w:id="64" w:author="Auteur" w:date="2025-11-20T09:51:00Z" w16du:dateUtc="2025-11-20T15:51:00Z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  <w:lang w:val="en-US"/>
                    </w:rPr>
                  </w:rPrChange>
                </w:rPr>
                <w:t>th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3pm CET.</w:t>
              </w:r>
            </w:ins>
          </w:p>
        </w:tc>
      </w:tr>
      <w:tr w:rsidR="00E720C7" w:rsidRPr="00F0023E" w14:paraId="034D0262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9F843A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SA4#135 </w:t>
            </w:r>
          </w:p>
          <w:p w14:paraId="5458B5FC" w14:textId="638242BF" w:rsidR="00E720C7" w:rsidRPr="00EB58EA" w:rsidRDefault="00E720C7" w:rsidP="00E720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</w:t>
            </w:r>
            <w:del w:id="65" w:author="Auteur" w:date="2025-11-19T18:40:00Z" w16du:dateUtc="2025-11-20T00:40:00Z">
              <w:r w:rsidRPr="00EB58EA" w:rsidDel="0095122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>2</w:delText>
              </w:r>
            </w:del>
            <w:ins w:id="66" w:author="Auteur" w:date="2025-11-19T18:40:00Z" w16du:dateUtc="2025-11-20T00:40:00Z">
              <w:r w:rsidR="0095122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9</w:t>
              </w:r>
            </w:ins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-13 Feb. 2026, </w:t>
            </w:r>
            <w:proofErr w:type="spellStart"/>
            <w:proofErr w:type="gramStart"/>
            <w:ins w:id="67" w:author="Auteur" w:date="2025-11-20T09:51:00Z" w16du:dateUtc="2025-11-20T15:51:00Z">
              <w:r w:rsidR="006D394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Goa,</w:t>
              </w:r>
            </w:ins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India</w:t>
            </w:r>
            <w:proofErr w:type="spellEnd"/>
            <w:proofErr w:type="gramEnd"/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E0EC0" w14:textId="1273AE04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1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Identify the use cases for mobile devices that demonstrate the practical applications of 3DGS contents</w:t>
            </w:r>
          </w:p>
          <w:p w14:paraId="39F7DB4B" w14:textId="77777777" w:rsidR="00E720C7" w:rsidRPr="002D5C40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Analyze the 3DGS representation format</w:t>
            </w:r>
          </w:p>
          <w:p w14:paraId="2CD8DD27" w14:textId="447C33FD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720C7">
              <w:rPr>
                <w:rFonts w:ascii="Arial" w:hAnsi="Arial" w:cs="Arial"/>
                <w:b/>
                <w:bCs/>
                <w:sz w:val="22"/>
                <w:szCs w:val="22"/>
                <w:lang w:val="en-US"/>
                <w:rPrChange w:id="68" w:author="Auteur" w:date="2025-11-19T11:20:00Z" w16du:dateUtc="2025-11-19T17:20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Rendering workflow</w:t>
            </w:r>
          </w:p>
          <w:p w14:paraId="5E8DDC65" w14:textId="19329B0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E720C7" w:rsidRPr="00F0023E" w14:paraId="4AE19454" w14:textId="77777777" w:rsidTr="00A377A6">
        <w:trPr>
          <w:trHeight w:val="4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7A3D19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SA#111 </w:t>
            </w:r>
          </w:p>
          <w:p w14:paraId="3C612E76" w14:textId="27EF3F33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(10-13 Mar. 2026, </w:t>
            </w:r>
            <w:del w:id="69" w:author="Auteur" w:date="2025-11-20T09:51:00Z" w16du:dateUtc="2025-11-20T15:51:00Z">
              <w:r w:rsidRPr="00EB58EA" w:rsidDel="006D394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delText>Japan</w:delText>
              </w:r>
            </w:del>
            <w:ins w:id="70" w:author="Auteur" w:date="2025-11-20T09:51:00Z" w16du:dateUtc="2025-11-20T15:51:00Z">
              <w:r w:rsidR="006D394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Fukuoka</w:t>
              </w:r>
            </w:ins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JP)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83336" w14:textId="4E97652C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/>
              </w:rPr>
            </w:pPr>
          </w:p>
        </w:tc>
      </w:tr>
      <w:tr w:rsidR="00E720C7" w:rsidRPr="00F0023E" w14:paraId="1481D2BD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7104E7" w14:textId="5899ECCA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SA4#135</w:t>
            </w:r>
            <w:ins w:id="71" w:author="Auteur" w:date="2025-11-20T09:52:00Z" w16du:dateUtc="2025-11-20T15:52:00Z">
              <w:r w:rsidR="006D394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-bis-</w:t>
              </w:r>
            </w:ins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 </w:t>
            </w:r>
          </w:p>
          <w:p w14:paraId="4AB1FFF2" w14:textId="7AD4AA19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(13-17 Apr. 2026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17D14" w14:textId="77777777" w:rsidR="00E720C7" w:rsidRPr="003F5A54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bCs/>
                <w:sz w:val="22"/>
                <w:szCs w:val="22"/>
                <w:lang w:val="en-US"/>
              </w:rPr>
              <w:t>Analyze the 3DGS representation format</w:t>
            </w:r>
          </w:p>
          <w:p w14:paraId="28EF9853" w14:textId="3416B99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4: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Rendering workflow</w:t>
            </w:r>
            <w:r w:rsidRPr="00F002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45EEE0E4" w14:textId="2FD5F620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3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0ABDE7EF" w14:textId="7450E1DC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 4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29B4B49E" w14:textId="4901F735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E720C7" w:rsidRPr="00F0023E" w14:paraId="457FA494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03EEAD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SA4#136 </w:t>
            </w:r>
          </w:p>
          <w:p w14:paraId="2D9BBBA2" w14:textId="1420086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(11-15 May 2026, Montreal</w:t>
            </w:r>
            <w:ins w:id="72" w:author="Auteur" w:date="2025-11-20T09:51:00Z" w16du:dateUtc="2025-11-20T15:51:00Z">
              <w:r w:rsidR="006D394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US"/>
                </w:rPr>
                <w:t>, Canada</w:t>
              </w:r>
            </w:ins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714AA" w14:textId="6BA9A71D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 3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03307FB3" w14:textId="1C32C0F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4A7A00DB" w14:textId="6F82C3AB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4368D826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CD575B" w14:textId="67AF120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SA#112</w:t>
            </w:r>
          </w:p>
          <w:p w14:paraId="798A44B9" w14:textId="4189D21E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(09-12 Jun. 2026, Singapore)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75F3" w14:textId="09BACFE2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 w:eastAsia="zh-CN"/>
              </w:rPr>
            </w:pPr>
          </w:p>
        </w:tc>
      </w:tr>
      <w:tr w:rsidR="00E720C7" w:rsidRPr="00F0023E" w14:paraId="6C8799B4" w14:textId="77777777" w:rsidTr="0023424E">
        <w:trPr>
          <w:trHeight w:val="17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1438A4" w14:textId="0B08D64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SA4#137e </w:t>
            </w:r>
          </w:p>
          <w:p w14:paraId="0CA5A287" w14:textId="38E82D0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(24-28 Aug. 2026,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1C57" w14:textId="518C76A8" w:rsidR="00E720C7" w:rsidRPr="0023424E" w:rsidRDefault="00E720C7" w:rsidP="00E720C7">
            <w:pPr>
              <w:pStyle w:val="Paragraphedeliste"/>
              <w:numPr>
                <w:ilvl w:val="0"/>
                <w:numId w:val="15"/>
              </w:numPr>
              <w:tabs>
                <w:tab w:val="left" w:pos="1440"/>
              </w:tabs>
              <w:spacing w:after="0"/>
              <w:ind w:left="70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3424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3</w:t>
            </w:r>
            <w:r w:rsidRPr="0023424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23424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1F3E1D89" w14:textId="0F269A6F" w:rsidR="00E720C7" w:rsidRPr="0023424E" w:rsidRDefault="00E720C7" w:rsidP="00E720C7">
            <w:pPr>
              <w:pStyle w:val="Paragraphedeliste"/>
              <w:numPr>
                <w:ilvl w:val="0"/>
                <w:numId w:val="15"/>
              </w:numPr>
              <w:tabs>
                <w:tab w:val="left" w:pos="1440"/>
              </w:tabs>
              <w:spacing w:after="0"/>
              <w:ind w:left="70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34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23424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4958BE41" w14:textId="2CFFC1C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6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3D301AA0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608BA" w14:textId="67361949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SA#113</w:t>
            </w:r>
          </w:p>
          <w:p w14:paraId="3CE45C69" w14:textId="7110809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(15-18 Sep. 2026, EU)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FD1E" w14:textId="7A0C0B28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 w:eastAsia="zh-CN"/>
              </w:rPr>
            </w:pPr>
          </w:p>
        </w:tc>
      </w:tr>
      <w:tr w:rsidR="00E720C7" w:rsidRPr="00F0023E" w14:paraId="2FBC8E8A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10829A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SA4#137e-bis</w:t>
            </w:r>
          </w:p>
          <w:p w14:paraId="2CBC1A41" w14:textId="6AA8507A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(12-16 Oct. 2026,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E389B" w14:textId="52774ED6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73" w:author="Auteur" w:date="2025-11-19T11:20:00Z" w16du:dateUtc="2025-11-19T17:20:00Z">
              <w:r w:rsidRPr="00EB58EA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Continue </w:t>
              </w:r>
            </w:ins>
            <w:del w:id="74" w:author="Auteur" w:date="2025-11-19T11:20:00Z" w16du:dateUtc="2025-11-19T17:20:00Z">
              <w:r w:rsidRPr="00F0023E" w:rsidDel="00E720C7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delText xml:space="preserve">Start </w:delText>
              </w:r>
            </w:del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4747FCDD" w14:textId="3D16B43A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15E1B96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95E1B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SA4#138</w:t>
            </w:r>
          </w:p>
          <w:p w14:paraId="02772E01" w14:textId="5EABF8C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(16-20 Nov. 2026, North America)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730A3" w14:textId="5912BF31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3BD81C9D" w14:textId="74074A62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</w:t>
            </w:r>
            <w:r w:rsidRPr="00DA4B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Identify a potentially suitable standardization process</w:t>
            </w:r>
          </w:p>
          <w:p w14:paraId="55D4DC61" w14:textId="61DF1FEF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ins w:id="75" w:author="Auteur" w:date="2025-11-19T11:20:00Z" w16du:dateUtc="2025-11-19T17:20:00Z">
              <w:r w:rsidRPr="00EB58EA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Continue </w:t>
              </w:r>
            </w:ins>
            <w:del w:id="76" w:author="Auteur" w:date="2025-11-19T11:20:00Z" w16du:dateUtc="2025-11-19T17:20:00Z">
              <w:r w:rsidRPr="00EB58EA" w:rsidDel="00E720C7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delText xml:space="preserve">Start </w:delText>
              </w:r>
            </w:del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(system integration)</w:t>
            </w:r>
          </w:p>
          <w:p w14:paraId="4B9344D4" w14:textId="77074F7E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Start the TR conclusions and the identification of normative work</w:t>
            </w:r>
          </w:p>
          <w:p w14:paraId="312C91CA" w14:textId="41F5989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Send the TR to SA for information</w:t>
            </w:r>
          </w:p>
        </w:tc>
      </w:tr>
      <w:tr w:rsidR="00E720C7" w:rsidRPr="00F0023E" w14:paraId="0FD4900E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35192" w14:textId="5DA8BDF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SA#114</w:t>
            </w:r>
          </w:p>
          <w:p w14:paraId="3C006C90" w14:textId="22DBA8B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(08-11 Dec. 2026, US)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52B" w14:textId="0B66D17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Present the TR for information</w:t>
            </w:r>
          </w:p>
        </w:tc>
      </w:tr>
      <w:tr w:rsidR="00E720C7" w:rsidRPr="00F0023E" w14:paraId="54A079D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5632BF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SA4#139 </w:t>
            </w:r>
          </w:p>
          <w:p w14:paraId="1AD3C83D" w14:textId="74E59A3B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(22-26 Feb .2027, Korea)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36F45" w14:textId="77777777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27DE5F5E" w14:textId="06CC14BB" w:rsidR="00E720C7" w:rsidRPr="00DA4BFF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DA4B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Identify a potentially suitable standardization process</w:t>
            </w:r>
          </w:p>
          <w:p w14:paraId="18FD6042" w14:textId="57F6ED55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Complete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(system integration)</w:t>
            </w:r>
          </w:p>
          <w:p w14:paraId="16442A4C" w14:textId="28557924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Complete the TR conclusions and the identification of normative work</w:t>
            </w:r>
          </w:p>
          <w:p w14:paraId="49B58AF3" w14:textId="67069538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Send the TR to SA for approval</w:t>
            </w:r>
          </w:p>
        </w:tc>
      </w:tr>
      <w:tr w:rsidR="00E720C7" w:rsidRPr="00F0023E" w14:paraId="70F4B322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5AC943" w14:textId="25514BE1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SA#115</w:t>
            </w:r>
          </w:p>
          <w:p w14:paraId="471BC7D5" w14:textId="743B5B2B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 xx-xx Mar. 2027, xxx)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1B29" w14:textId="098B066E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Present the TR for approval</w:t>
            </w:r>
          </w:p>
        </w:tc>
      </w:tr>
    </w:tbl>
    <w:p w14:paraId="450692E2" w14:textId="77777777" w:rsidR="00DA794A" w:rsidRPr="00F0023E" w:rsidRDefault="00DA794A">
      <w:pPr>
        <w:rPr>
          <w:lang w:val="en-US"/>
        </w:rPr>
      </w:pPr>
    </w:p>
    <w:p w14:paraId="283DD054" w14:textId="77777777" w:rsidR="00DA794A" w:rsidRPr="00F0023E" w:rsidRDefault="009B0622">
      <w:pPr>
        <w:pStyle w:val="Titre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F0023E">
        <w:rPr>
          <w:rFonts w:ascii="Arial" w:hAnsi="Arial"/>
          <w:sz w:val="36"/>
          <w:lang w:val="en-US" w:eastAsia="en-US"/>
        </w:rPr>
        <w:t>Proposal</w:t>
      </w:r>
    </w:p>
    <w:p w14:paraId="666DF364" w14:textId="45EBFEE2" w:rsidR="00DA794A" w:rsidRPr="00F0023E" w:rsidRDefault="004B3CD0" w:rsidP="0001422A">
      <w:pPr>
        <w:rPr>
          <w:lang w:val="en-US"/>
        </w:rPr>
      </w:pPr>
      <w:r>
        <w:rPr>
          <w:lang w:val="en-US"/>
        </w:rPr>
        <w:t>It</w:t>
      </w:r>
      <w:r w:rsidR="00031FBD">
        <w:rPr>
          <w:lang w:val="en-US"/>
        </w:rPr>
        <w:t xml:space="preserve"> is</w:t>
      </w:r>
      <w:r w:rsidR="009B0622" w:rsidRPr="00F0023E">
        <w:rPr>
          <w:lang w:val="en-US"/>
        </w:rPr>
        <w:t xml:space="preserve"> propose</w:t>
      </w:r>
      <w:r>
        <w:rPr>
          <w:lang w:val="en-US"/>
        </w:rPr>
        <w:t xml:space="preserve">d to agree </w:t>
      </w:r>
      <w:r w:rsidR="009B0622" w:rsidRPr="00F0023E">
        <w:rPr>
          <w:lang w:val="en-US"/>
        </w:rPr>
        <w:t>the above Work Plan.</w:t>
      </w:r>
    </w:p>
    <w:sectPr w:rsidR="00DA794A" w:rsidRPr="00F0023E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F938" w14:textId="77777777" w:rsidR="00BD0A7C" w:rsidRDefault="00BD0A7C">
      <w:r>
        <w:separator/>
      </w:r>
    </w:p>
  </w:endnote>
  <w:endnote w:type="continuationSeparator" w:id="0">
    <w:p w14:paraId="5DDFBE8E" w14:textId="77777777" w:rsidR="00BD0A7C" w:rsidRDefault="00BD0A7C">
      <w:r>
        <w:continuationSeparator/>
      </w:r>
    </w:p>
  </w:endnote>
  <w:endnote w:type="continuationNotice" w:id="1">
    <w:p w14:paraId="30551000" w14:textId="77777777" w:rsidR="00BD0A7C" w:rsidRDefault="00BD0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D1D" w14:textId="6439ADBD" w:rsidR="00621537" w:rsidRDefault="006215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F566" w14:textId="2EFE3699" w:rsidR="00DA794A" w:rsidRDefault="00DA79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5C3D" w14:textId="677EA3ED" w:rsidR="00621537" w:rsidRDefault="006215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D4D6" w14:textId="77777777" w:rsidR="00BD0A7C" w:rsidRDefault="00BD0A7C">
      <w:r>
        <w:separator/>
      </w:r>
    </w:p>
  </w:footnote>
  <w:footnote w:type="continuationSeparator" w:id="0">
    <w:p w14:paraId="0A3262A3" w14:textId="77777777" w:rsidR="00BD0A7C" w:rsidRDefault="00BD0A7C">
      <w:r>
        <w:continuationSeparator/>
      </w:r>
    </w:p>
  </w:footnote>
  <w:footnote w:type="continuationNotice" w:id="1">
    <w:p w14:paraId="4A899E47" w14:textId="77777777" w:rsidR="00BD0A7C" w:rsidRDefault="00BD0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778" w14:textId="77777777" w:rsidR="00DA794A" w:rsidRDefault="00DA79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6C7"/>
    <w:multiLevelType w:val="hybridMultilevel"/>
    <w:tmpl w:val="4510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512C"/>
    <w:multiLevelType w:val="hybridMultilevel"/>
    <w:tmpl w:val="93C6B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3BAA"/>
    <w:multiLevelType w:val="multilevel"/>
    <w:tmpl w:val="21263BA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A6A7088"/>
    <w:multiLevelType w:val="hybridMultilevel"/>
    <w:tmpl w:val="867E0528"/>
    <w:lvl w:ilvl="0" w:tplc="FC92E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AB37BC"/>
    <w:multiLevelType w:val="multilevel"/>
    <w:tmpl w:val="2DAB37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B7367"/>
    <w:multiLevelType w:val="hybridMultilevel"/>
    <w:tmpl w:val="194005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802E1"/>
    <w:multiLevelType w:val="hybridMultilevel"/>
    <w:tmpl w:val="76D66BF2"/>
    <w:lvl w:ilvl="0" w:tplc="51A230B2">
      <w:start w:val="12"/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321C1B"/>
    <w:multiLevelType w:val="hybridMultilevel"/>
    <w:tmpl w:val="C61CACDA"/>
    <w:lvl w:ilvl="0" w:tplc="51A230B2">
      <w:start w:val="12"/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2814"/>
    <w:multiLevelType w:val="hybridMultilevel"/>
    <w:tmpl w:val="56C2E5E4"/>
    <w:lvl w:ilvl="0" w:tplc="A7DE73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ED3E67"/>
    <w:multiLevelType w:val="hybridMultilevel"/>
    <w:tmpl w:val="7E0640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F0D74"/>
    <w:multiLevelType w:val="hybridMultilevel"/>
    <w:tmpl w:val="F22E6DEE"/>
    <w:lvl w:ilvl="0" w:tplc="0409000F">
      <w:start w:val="1"/>
      <w:numFmt w:val="decimal"/>
      <w:lvlText w:val="%1."/>
      <w:lvlJc w:val="left"/>
      <w:pPr>
        <w:ind w:left="702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11" w15:restartNumberingAfterBreak="0">
    <w:nsid w:val="61512568"/>
    <w:multiLevelType w:val="multilevel"/>
    <w:tmpl w:val="97E80F9C"/>
    <w:lvl w:ilvl="0">
      <w:start w:val="17"/>
      <w:numFmt w:val="decimal"/>
      <w:lvlText w:val="(%1"/>
      <w:lvlJc w:val="left"/>
      <w:pPr>
        <w:ind w:left="640" w:hanging="640"/>
      </w:pPr>
      <w:rPr>
        <w:rFonts w:hint="default"/>
        <w:color w:val="auto"/>
      </w:rPr>
    </w:lvl>
    <w:lvl w:ilvl="1">
      <w:start w:val="21"/>
      <w:numFmt w:val="decimal"/>
      <w:lvlText w:val="(%1-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672C4C87"/>
    <w:multiLevelType w:val="hybridMultilevel"/>
    <w:tmpl w:val="2F6C9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A37FE"/>
    <w:multiLevelType w:val="multilevel"/>
    <w:tmpl w:val="6ABA37FE"/>
    <w:lvl w:ilvl="0">
      <w:start w:val="1"/>
      <w:numFmt w:val="decimal"/>
      <w:pStyle w:val="Titre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4" w15:restartNumberingAfterBreak="0">
    <w:nsid w:val="6E225368"/>
    <w:multiLevelType w:val="hybridMultilevel"/>
    <w:tmpl w:val="5C4AED5E"/>
    <w:lvl w:ilvl="0" w:tplc="AAEA87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9AAEA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7B2264"/>
    <w:multiLevelType w:val="hybridMultilevel"/>
    <w:tmpl w:val="FF342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046129">
    <w:abstractNumId w:val="13"/>
  </w:num>
  <w:num w:numId="2" w16cid:durableId="1828548923">
    <w:abstractNumId w:val="2"/>
  </w:num>
  <w:num w:numId="3" w16cid:durableId="576985621">
    <w:abstractNumId w:val="4"/>
  </w:num>
  <w:num w:numId="4" w16cid:durableId="20278348">
    <w:abstractNumId w:val="16"/>
  </w:num>
  <w:num w:numId="5" w16cid:durableId="1978755655">
    <w:abstractNumId w:val="16"/>
  </w:num>
  <w:num w:numId="6" w16cid:durableId="149952938">
    <w:abstractNumId w:val="14"/>
  </w:num>
  <w:num w:numId="7" w16cid:durableId="1420560992">
    <w:abstractNumId w:val="5"/>
  </w:num>
  <w:num w:numId="8" w16cid:durableId="150487810">
    <w:abstractNumId w:val="8"/>
  </w:num>
  <w:num w:numId="9" w16cid:durableId="68039409">
    <w:abstractNumId w:val="1"/>
  </w:num>
  <w:num w:numId="10" w16cid:durableId="592977729">
    <w:abstractNumId w:val="6"/>
  </w:num>
  <w:num w:numId="11" w16cid:durableId="1980262058">
    <w:abstractNumId w:val="7"/>
  </w:num>
  <w:num w:numId="12" w16cid:durableId="1586109024">
    <w:abstractNumId w:val="10"/>
  </w:num>
  <w:num w:numId="13" w16cid:durableId="52198521">
    <w:abstractNumId w:val="3"/>
  </w:num>
  <w:num w:numId="14" w16cid:durableId="658269293">
    <w:abstractNumId w:val="11"/>
  </w:num>
  <w:num w:numId="15" w16cid:durableId="1071856326">
    <w:abstractNumId w:val="15"/>
  </w:num>
  <w:num w:numId="16" w16cid:durableId="690649282">
    <w:abstractNumId w:val="0"/>
  </w:num>
  <w:num w:numId="17" w16cid:durableId="128324044">
    <w:abstractNumId w:val="12"/>
  </w:num>
  <w:num w:numId="18" w16cid:durableId="1395007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removePersonalInformation/>
  <w:doNotDisplayPageBoundaries/>
  <w:proofState w:spelling="clean" w:grammar="clean"/>
  <w:trackRevisions/>
  <w:defaultTabStop w:val="720"/>
  <w:hyphenationZone w:val="425"/>
  <w:doNotHyphenateCaps/>
  <w:drawingGridHorizontalSpacing w:val="120"/>
  <w:drawingGridVerticalSpacing w:val="104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528B"/>
    <w:rsid w:val="00006AC1"/>
    <w:rsid w:val="00006CB3"/>
    <w:rsid w:val="0000755F"/>
    <w:rsid w:val="000115AB"/>
    <w:rsid w:val="0001422A"/>
    <w:rsid w:val="00015A7D"/>
    <w:rsid w:val="0002131E"/>
    <w:rsid w:val="00022408"/>
    <w:rsid w:val="000232AE"/>
    <w:rsid w:val="00026430"/>
    <w:rsid w:val="00030996"/>
    <w:rsid w:val="00031FBD"/>
    <w:rsid w:val="00041294"/>
    <w:rsid w:val="00043FC0"/>
    <w:rsid w:val="0004562A"/>
    <w:rsid w:val="00051A30"/>
    <w:rsid w:val="00053631"/>
    <w:rsid w:val="00057112"/>
    <w:rsid w:val="000612FD"/>
    <w:rsid w:val="00065BC2"/>
    <w:rsid w:val="00071859"/>
    <w:rsid w:val="00076430"/>
    <w:rsid w:val="000766CE"/>
    <w:rsid w:val="00080C71"/>
    <w:rsid w:val="00084E5C"/>
    <w:rsid w:val="00086E7D"/>
    <w:rsid w:val="00093B3D"/>
    <w:rsid w:val="000943A2"/>
    <w:rsid w:val="00094784"/>
    <w:rsid w:val="0009730A"/>
    <w:rsid w:val="000A123F"/>
    <w:rsid w:val="000A4E24"/>
    <w:rsid w:val="000A5963"/>
    <w:rsid w:val="000B1121"/>
    <w:rsid w:val="000B46C9"/>
    <w:rsid w:val="000B4E43"/>
    <w:rsid w:val="000B50C5"/>
    <w:rsid w:val="000C059D"/>
    <w:rsid w:val="000C1DB4"/>
    <w:rsid w:val="000C2D0F"/>
    <w:rsid w:val="000C7A37"/>
    <w:rsid w:val="000D2C9A"/>
    <w:rsid w:val="000D3222"/>
    <w:rsid w:val="000D33C5"/>
    <w:rsid w:val="000D7497"/>
    <w:rsid w:val="000E0F2B"/>
    <w:rsid w:val="000E235D"/>
    <w:rsid w:val="000E3FBF"/>
    <w:rsid w:val="000E520A"/>
    <w:rsid w:val="000E646C"/>
    <w:rsid w:val="000E68BC"/>
    <w:rsid w:val="000E7495"/>
    <w:rsid w:val="000F5B1F"/>
    <w:rsid w:val="00113696"/>
    <w:rsid w:val="00113D03"/>
    <w:rsid w:val="00115A72"/>
    <w:rsid w:val="00116C7A"/>
    <w:rsid w:val="00117224"/>
    <w:rsid w:val="00117C0A"/>
    <w:rsid w:val="00120F57"/>
    <w:rsid w:val="001236A3"/>
    <w:rsid w:val="00123CC8"/>
    <w:rsid w:val="0012688F"/>
    <w:rsid w:val="001311DB"/>
    <w:rsid w:val="00134C58"/>
    <w:rsid w:val="00135311"/>
    <w:rsid w:val="00137FCA"/>
    <w:rsid w:val="00140960"/>
    <w:rsid w:val="00145C7F"/>
    <w:rsid w:val="0015069F"/>
    <w:rsid w:val="001524B8"/>
    <w:rsid w:val="001540C1"/>
    <w:rsid w:val="00156256"/>
    <w:rsid w:val="0015704E"/>
    <w:rsid w:val="001618CC"/>
    <w:rsid w:val="00164580"/>
    <w:rsid w:val="00172AD0"/>
    <w:rsid w:val="00172D56"/>
    <w:rsid w:val="00174604"/>
    <w:rsid w:val="00180F2C"/>
    <w:rsid w:val="00181D0A"/>
    <w:rsid w:val="001861FE"/>
    <w:rsid w:val="00186282"/>
    <w:rsid w:val="00190D42"/>
    <w:rsid w:val="00191347"/>
    <w:rsid w:val="001914E5"/>
    <w:rsid w:val="00194497"/>
    <w:rsid w:val="00195031"/>
    <w:rsid w:val="001958E4"/>
    <w:rsid w:val="00196290"/>
    <w:rsid w:val="00197016"/>
    <w:rsid w:val="00197F59"/>
    <w:rsid w:val="001A05B7"/>
    <w:rsid w:val="001A31A4"/>
    <w:rsid w:val="001A32FE"/>
    <w:rsid w:val="001A7083"/>
    <w:rsid w:val="001B1289"/>
    <w:rsid w:val="001B1FA3"/>
    <w:rsid w:val="001B5095"/>
    <w:rsid w:val="001B60DD"/>
    <w:rsid w:val="001B6160"/>
    <w:rsid w:val="001C12EA"/>
    <w:rsid w:val="001C1A57"/>
    <w:rsid w:val="001C2A0F"/>
    <w:rsid w:val="001C4E62"/>
    <w:rsid w:val="001C59F0"/>
    <w:rsid w:val="001D1A14"/>
    <w:rsid w:val="001D1ED4"/>
    <w:rsid w:val="001D4792"/>
    <w:rsid w:val="001E53FB"/>
    <w:rsid w:val="001E5FCC"/>
    <w:rsid w:val="001F06D8"/>
    <w:rsid w:val="001F6CA0"/>
    <w:rsid w:val="001F758F"/>
    <w:rsid w:val="00200C36"/>
    <w:rsid w:val="002016E2"/>
    <w:rsid w:val="0020191F"/>
    <w:rsid w:val="00201F96"/>
    <w:rsid w:val="00202A1D"/>
    <w:rsid w:val="002053C8"/>
    <w:rsid w:val="00205E66"/>
    <w:rsid w:val="0020675E"/>
    <w:rsid w:val="00207661"/>
    <w:rsid w:val="0021415C"/>
    <w:rsid w:val="00214A11"/>
    <w:rsid w:val="00215DDC"/>
    <w:rsid w:val="002240EC"/>
    <w:rsid w:val="0023424E"/>
    <w:rsid w:val="00234791"/>
    <w:rsid w:val="00235EC9"/>
    <w:rsid w:val="00235F97"/>
    <w:rsid w:val="002414EA"/>
    <w:rsid w:val="002416C9"/>
    <w:rsid w:val="00241CB1"/>
    <w:rsid w:val="00247BEA"/>
    <w:rsid w:val="00250769"/>
    <w:rsid w:val="0025104A"/>
    <w:rsid w:val="00251A9E"/>
    <w:rsid w:val="002562DD"/>
    <w:rsid w:val="002564FA"/>
    <w:rsid w:val="00257C22"/>
    <w:rsid w:val="00262663"/>
    <w:rsid w:val="002660AD"/>
    <w:rsid w:val="0026669E"/>
    <w:rsid w:val="00284B28"/>
    <w:rsid w:val="00287BC9"/>
    <w:rsid w:val="0029301A"/>
    <w:rsid w:val="00295D9E"/>
    <w:rsid w:val="002A128C"/>
    <w:rsid w:val="002A2854"/>
    <w:rsid w:val="002A2D24"/>
    <w:rsid w:val="002A565E"/>
    <w:rsid w:val="002A65CD"/>
    <w:rsid w:val="002B0BA0"/>
    <w:rsid w:val="002B526A"/>
    <w:rsid w:val="002B5CEE"/>
    <w:rsid w:val="002C1E72"/>
    <w:rsid w:val="002C29B7"/>
    <w:rsid w:val="002C2D3A"/>
    <w:rsid w:val="002C5B3B"/>
    <w:rsid w:val="002C736D"/>
    <w:rsid w:val="002D055A"/>
    <w:rsid w:val="002D2A9C"/>
    <w:rsid w:val="002D3151"/>
    <w:rsid w:val="002D550C"/>
    <w:rsid w:val="002D5C3E"/>
    <w:rsid w:val="002D5C40"/>
    <w:rsid w:val="002D74A3"/>
    <w:rsid w:val="002D7BBE"/>
    <w:rsid w:val="002E2ED7"/>
    <w:rsid w:val="002E4EB6"/>
    <w:rsid w:val="002E6971"/>
    <w:rsid w:val="002F013C"/>
    <w:rsid w:val="002F2E5F"/>
    <w:rsid w:val="002F6907"/>
    <w:rsid w:val="002F6D19"/>
    <w:rsid w:val="00300022"/>
    <w:rsid w:val="0030275A"/>
    <w:rsid w:val="00305CE7"/>
    <w:rsid w:val="003117A7"/>
    <w:rsid w:val="00311BF5"/>
    <w:rsid w:val="00313B91"/>
    <w:rsid w:val="00316130"/>
    <w:rsid w:val="0032058E"/>
    <w:rsid w:val="00320F38"/>
    <w:rsid w:val="00324D76"/>
    <w:rsid w:val="00325A28"/>
    <w:rsid w:val="00330EF8"/>
    <w:rsid w:val="0033238F"/>
    <w:rsid w:val="00335B1F"/>
    <w:rsid w:val="00336294"/>
    <w:rsid w:val="00336A48"/>
    <w:rsid w:val="003435EE"/>
    <w:rsid w:val="003440F9"/>
    <w:rsid w:val="003453CE"/>
    <w:rsid w:val="003518C0"/>
    <w:rsid w:val="003518E8"/>
    <w:rsid w:val="00355CE4"/>
    <w:rsid w:val="0035646F"/>
    <w:rsid w:val="0036072A"/>
    <w:rsid w:val="00360C03"/>
    <w:rsid w:val="00365473"/>
    <w:rsid w:val="003815C0"/>
    <w:rsid w:val="00384976"/>
    <w:rsid w:val="003877C5"/>
    <w:rsid w:val="00390841"/>
    <w:rsid w:val="00393BC8"/>
    <w:rsid w:val="00395772"/>
    <w:rsid w:val="003976BC"/>
    <w:rsid w:val="003A4762"/>
    <w:rsid w:val="003A4E05"/>
    <w:rsid w:val="003A5CBA"/>
    <w:rsid w:val="003A7552"/>
    <w:rsid w:val="003A768B"/>
    <w:rsid w:val="003A7B49"/>
    <w:rsid w:val="003A7C2F"/>
    <w:rsid w:val="003B3B5C"/>
    <w:rsid w:val="003B42AC"/>
    <w:rsid w:val="003B5979"/>
    <w:rsid w:val="003B7693"/>
    <w:rsid w:val="003C0480"/>
    <w:rsid w:val="003C26F4"/>
    <w:rsid w:val="003D02F3"/>
    <w:rsid w:val="003D7D97"/>
    <w:rsid w:val="003E3181"/>
    <w:rsid w:val="003E48EC"/>
    <w:rsid w:val="003F2A0B"/>
    <w:rsid w:val="003F5A54"/>
    <w:rsid w:val="004002E1"/>
    <w:rsid w:val="004013D7"/>
    <w:rsid w:val="00402C97"/>
    <w:rsid w:val="004046D8"/>
    <w:rsid w:val="00406081"/>
    <w:rsid w:val="00412B34"/>
    <w:rsid w:val="004137C9"/>
    <w:rsid w:val="004145C5"/>
    <w:rsid w:val="004160C3"/>
    <w:rsid w:val="004215F7"/>
    <w:rsid w:val="004260B5"/>
    <w:rsid w:val="0042631D"/>
    <w:rsid w:val="00433175"/>
    <w:rsid w:val="004334EB"/>
    <w:rsid w:val="004379E9"/>
    <w:rsid w:val="00442A87"/>
    <w:rsid w:val="004444B8"/>
    <w:rsid w:val="00444AD2"/>
    <w:rsid w:val="00445256"/>
    <w:rsid w:val="004458FE"/>
    <w:rsid w:val="00447645"/>
    <w:rsid w:val="004477AC"/>
    <w:rsid w:val="0045246B"/>
    <w:rsid w:val="00460084"/>
    <w:rsid w:val="00460B4D"/>
    <w:rsid w:val="00462BF4"/>
    <w:rsid w:val="0046314E"/>
    <w:rsid w:val="00463E93"/>
    <w:rsid w:val="0046581C"/>
    <w:rsid w:val="004671FC"/>
    <w:rsid w:val="00467AFE"/>
    <w:rsid w:val="004711DD"/>
    <w:rsid w:val="00474AC5"/>
    <w:rsid w:val="00474DCC"/>
    <w:rsid w:val="00482102"/>
    <w:rsid w:val="00483993"/>
    <w:rsid w:val="004856D3"/>
    <w:rsid w:val="004859FB"/>
    <w:rsid w:val="00486B69"/>
    <w:rsid w:val="00494E0F"/>
    <w:rsid w:val="00496DA0"/>
    <w:rsid w:val="004A1F2C"/>
    <w:rsid w:val="004A4EC7"/>
    <w:rsid w:val="004B171C"/>
    <w:rsid w:val="004B3CD0"/>
    <w:rsid w:val="004B4D14"/>
    <w:rsid w:val="004B78D9"/>
    <w:rsid w:val="004C45FA"/>
    <w:rsid w:val="004D1D0A"/>
    <w:rsid w:val="004D20A7"/>
    <w:rsid w:val="004D7B38"/>
    <w:rsid w:val="004E03CB"/>
    <w:rsid w:val="004E33F1"/>
    <w:rsid w:val="004E435F"/>
    <w:rsid w:val="004E47A2"/>
    <w:rsid w:val="004E5BB0"/>
    <w:rsid w:val="004F383C"/>
    <w:rsid w:val="004F470C"/>
    <w:rsid w:val="004F6B9B"/>
    <w:rsid w:val="004F6C90"/>
    <w:rsid w:val="00501559"/>
    <w:rsid w:val="0051049D"/>
    <w:rsid w:val="00513447"/>
    <w:rsid w:val="005147C9"/>
    <w:rsid w:val="00531B4F"/>
    <w:rsid w:val="005332AE"/>
    <w:rsid w:val="00534ABE"/>
    <w:rsid w:val="00535F01"/>
    <w:rsid w:val="00536E4E"/>
    <w:rsid w:val="0054045A"/>
    <w:rsid w:val="005413F4"/>
    <w:rsid w:val="005414A9"/>
    <w:rsid w:val="00545DF8"/>
    <w:rsid w:val="005476FD"/>
    <w:rsid w:val="00550AD2"/>
    <w:rsid w:val="00554A33"/>
    <w:rsid w:val="005575C4"/>
    <w:rsid w:val="00557C8E"/>
    <w:rsid w:val="00564D07"/>
    <w:rsid w:val="00565155"/>
    <w:rsid w:val="00566E5A"/>
    <w:rsid w:val="00567047"/>
    <w:rsid w:val="00571DD1"/>
    <w:rsid w:val="00572B8E"/>
    <w:rsid w:val="00573954"/>
    <w:rsid w:val="00576C87"/>
    <w:rsid w:val="00577692"/>
    <w:rsid w:val="00577CD2"/>
    <w:rsid w:val="00581CE0"/>
    <w:rsid w:val="005832E3"/>
    <w:rsid w:val="00584EA7"/>
    <w:rsid w:val="005855C1"/>
    <w:rsid w:val="00586C66"/>
    <w:rsid w:val="0059049A"/>
    <w:rsid w:val="0059528F"/>
    <w:rsid w:val="005953FF"/>
    <w:rsid w:val="0059600D"/>
    <w:rsid w:val="005964E5"/>
    <w:rsid w:val="005A105D"/>
    <w:rsid w:val="005A7B76"/>
    <w:rsid w:val="005B11BA"/>
    <w:rsid w:val="005B11CE"/>
    <w:rsid w:val="005B217F"/>
    <w:rsid w:val="005B7226"/>
    <w:rsid w:val="005C2F50"/>
    <w:rsid w:val="005C3D31"/>
    <w:rsid w:val="005C3DEB"/>
    <w:rsid w:val="005C6FC9"/>
    <w:rsid w:val="005D1E12"/>
    <w:rsid w:val="005E2682"/>
    <w:rsid w:val="005E4571"/>
    <w:rsid w:val="005E4C0F"/>
    <w:rsid w:val="005E7BA5"/>
    <w:rsid w:val="005F0705"/>
    <w:rsid w:val="005F6F73"/>
    <w:rsid w:val="0060404F"/>
    <w:rsid w:val="00605668"/>
    <w:rsid w:val="006132AB"/>
    <w:rsid w:val="006144B1"/>
    <w:rsid w:val="00614572"/>
    <w:rsid w:val="00616092"/>
    <w:rsid w:val="006176E8"/>
    <w:rsid w:val="00621537"/>
    <w:rsid w:val="006236FE"/>
    <w:rsid w:val="0062458B"/>
    <w:rsid w:val="00625305"/>
    <w:rsid w:val="00625BEB"/>
    <w:rsid w:val="00643251"/>
    <w:rsid w:val="0064678B"/>
    <w:rsid w:val="0064735E"/>
    <w:rsid w:val="00650EE9"/>
    <w:rsid w:val="00664731"/>
    <w:rsid w:val="00666CB7"/>
    <w:rsid w:val="00667AEC"/>
    <w:rsid w:val="006768B2"/>
    <w:rsid w:val="00676B2D"/>
    <w:rsid w:val="00677B36"/>
    <w:rsid w:val="00680FDF"/>
    <w:rsid w:val="006810D2"/>
    <w:rsid w:val="00681ECD"/>
    <w:rsid w:val="00682AA7"/>
    <w:rsid w:val="0068434C"/>
    <w:rsid w:val="006A1ADD"/>
    <w:rsid w:val="006A2312"/>
    <w:rsid w:val="006A31EB"/>
    <w:rsid w:val="006A327F"/>
    <w:rsid w:val="006A51F1"/>
    <w:rsid w:val="006A54E5"/>
    <w:rsid w:val="006A66C5"/>
    <w:rsid w:val="006A7186"/>
    <w:rsid w:val="006B5EAA"/>
    <w:rsid w:val="006B77DC"/>
    <w:rsid w:val="006B7F85"/>
    <w:rsid w:val="006C4EAF"/>
    <w:rsid w:val="006C4EF9"/>
    <w:rsid w:val="006D3945"/>
    <w:rsid w:val="006D5C4B"/>
    <w:rsid w:val="006D711A"/>
    <w:rsid w:val="006E39FB"/>
    <w:rsid w:val="006F35D9"/>
    <w:rsid w:val="007019C0"/>
    <w:rsid w:val="00702269"/>
    <w:rsid w:val="00702B53"/>
    <w:rsid w:val="007041A4"/>
    <w:rsid w:val="007043D7"/>
    <w:rsid w:val="00704461"/>
    <w:rsid w:val="007046B8"/>
    <w:rsid w:val="00707916"/>
    <w:rsid w:val="00722CE7"/>
    <w:rsid w:val="00724C12"/>
    <w:rsid w:val="00724D1E"/>
    <w:rsid w:val="00725F7D"/>
    <w:rsid w:val="00727287"/>
    <w:rsid w:val="007308ED"/>
    <w:rsid w:val="0073212B"/>
    <w:rsid w:val="00733888"/>
    <w:rsid w:val="007338E3"/>
    <w:rsid w:val="00733D66"/>
    <w:rsid w:val="00740592"/>
    <w:rsid w:val="0074091D"/>
    <w:rsid w:val="00740F7D"/>
    <w:rsid w:val="0074184F"/>
    <w:rsid w:val="0074254D"/>
    <w:rsid w:val="007535F9"/>
    <w:rsid w:val="00754069"/>
    <w:rsid w:val="0075609D"/>
    <w:rsid w:val="007569C9"/>
    <w:rsid w:val="007625C7"/>
    <w:rsid w:val="0076404D"/>
    <w:rsid w:val="00766B9C"/>
    <w:rsid w:val="0077063D"/>
    <w:rsid w:val="0077206E"/>
    <w:rsid w:val="007754F9"/>
    <w:rsid w:val="00787146"/>
    <w:rsid w:val="00793EFC"/>
    <w:rsid w:val="00793FC2"/>
    <w:rsid w:val="007974BF"/>
    <w:rsid w:val="007A2F76"/>
    <w:rsid w:val="007A598E"/>
    <w:rsid w:val="007B493A"/>
    <w:rsid w:val="007B53C3"/>
    <w:rsid w:val="007B5573"/>
    <w:rsid w:val="007C6AD2"/>
    <w:rsid w:val="007D04D2"/>
    <w:rsid w:val="007D0729"/>
    <w:rsid w:val="007D1B1E"/>
    <w:rsid w:val="007D2C1E"/>
    <w:rsid w:val="007D428F"/>
    <w:rsid w:val="007D7134"/>
    <w:rsid w:val="007E259B"/>
    <w:rsid w:val="007E4C67"/>
    <w:rsid w:val="007F2C2B"/>
    <w:rsid w:val="007F39F2"/>
    <w:rsid w:val="007F4607"/>
    <w:rsid w:val="007F5104"/>
    <w:rsid w:val="007F72BE"/>
    <w:rsid w:val="0080569D"/>
    <w:rsid w:val="00811175"/>
    <w:rsid w:val="0081244D"/>
    <w:rsid w:val="00813E11"/>
    <w:rsid w:val="00814AFA"/>
    <w:rsid w:val="0082291D"/>
    <w:rsid w:val="00824601"/>
    <w:rsid w:val="0082495E"/>
    <w:rsid w:val="00827B01"/>
    <w:rsid w:val="00831654"/>
    <w:rsid w:val="008334AC"/>
    <w:rsid w:val="0083440C"/>
    <w:rsid w:val="00834593"/>
    <w:rsid w:val="00834EC0"/>
    <w:rsid w:val="008352C0"/>
    <w:rsid w:val="00835505"/>
    <w:rsid w:val="0084026B"/>
    <w:rsid w:val="00846029"/>
    <w:rsid w:val="00851D1F"/>
    <w:rsid w:val="00855D2F"/>
    <w:rsid w:val="00855EA6"/>
    <w:rsid w:val="008572D7"/>
    <w:rsid w:val="00861182"/>
    <w:rsid w:val="00864DD8"/>
    <w:rsid w:val="00874CF3"/>
    <w:rsid w:val="00875BCA"/>
    <w:rsid w:val="00877061"/>
    <w:rsid w:val="00885167"/>
    <w:rsid w:val="008858FB"/>
    <w:rsid w:val="00890D15"/>
    <w:rsid w:val="0089404F"/>
    <w:rsid w:val="008948EB"/>
    <w:rsid w:val="008A3BD9"/>
    <w:rsid w:val="008A525D"/>
    <w:rsid w:val="008A6843"/>
    <w:rsid w:val="008B4CD6"/>
    <w:rsid w:val="008B74D4"/>
    <w:rsid w:val="008C10BB"/>
    <w:rsid w:val="008C2B02"/>
    <w:rsid w:val="008C5D50"/>
    <w:rsid w:val="008D0EFC"/>
    <w:rsid w:val="008D1A68"/>
    <w:rsid w:val="008D3CC4"/>
    <w:rsid w:val="008D54A0"/>
    <w:rsid w:val="008D7163"/>
    <w:rsid w:val="008D7BD0"/>
    <w:rsid w:val="008D7CA3"/>
    <w:rsid w:val="008E2180"/>
    <w:rsid w:val="008E4021"/>
    <w:rsid w:val="008E5CE2"/>
    <w:rsid w:val="008E5EC9"/>
    <w:rsid w:val="008E6D09"/>
    <w:rsid w:val="008F0179"/>
    <w:rsid w:val="008F19DA"/>
    <w:rsid w:val="008F32F0"/>
    <w:rsid w:val="008F426D"/>
    <w:rsid w:val="008F458A"/>
    <w:rsid w:val="008F55B0"/>
    <w:rsid w:val="008F58E5"/>
    <w:rsid w:val="008F6959"/>
    <w:rsid w:val="00905A4C"/>
    <w:rsid w:val="00916FD8"/>
    <w:rsid w:val="009209F7"/>
    <w:rsid w:val="009301DB"/>
    <w:rsid w:val="00930B98"/>
    <w:rsid w:val="00931326"/>
    <w:rsid w:val="00932911"/>
    <w:rsid w:val="00934373"/>
    <w:rsid w:val="00934E56"/>
    <w:rsid w:val="009366A2"/>
    <w:rsid w:val="00940217"/>
    <w:rsid w:val="009428F4"/>
    <w:rsid w:val="009441BE"/>
    <w:rsid w:val="0094573B"/>
    <w:rsid w:val="00946ED0"/>
    <w:rsid w:val="00947725"/>
    <w:rsid w:val="009504E3"/>
    <w:rsid w:val="00950970"/>
    <w:rsid w:val="00951223"/>
    <w:rsid w:val="0096081B"/>
    <w:rsid w:val="009653E5"/>
    <w:rsid w:val="00967289"/>
    <w:rsid w:val="0096782A"/>
    <w:rsid w:val="00970A2D"/>
    <w:rsid w:val="00972BC6"/>
    <w:rsid w:val="009850F9"/>
    <w:rsid w:val="00985AB9"/>
    <w:rsid w:val="00985C63"/>
    <w:rsid w:val="009905FF"/>
    <w:rsid w:val="00990B88"/>
    <w:rsid w:val="00992FD1"/>
    <w:rsid w:val="009958E7"/>
    <w:rsid w:val="009A1BF6"/>
    <w:rsid w:val="009A21BC"/>
    <w:rsid w:val="009A3B19"/>
    <w:rsid w:val="009A57FF"/>
    <w:rsid w:val="009A6190"/>
    <w:rsid w:val="009A734B"/>
    <w:rsid w:val="009B0622"/>
    <w:rsid w:val="009B67A9"/>
    <w:rsid w:val="009B6E0D"/>
    <w:rsid w:val="009C15E8"/>
    <w:rsid w:val="009C2DDA"/>
    <w:rsid w:val="009C3C4C"/>
    <w:rsid w:val="009C4D05"/>
    <w:rsid w:val="009C51BE"/>
    <w:rsid w:val="009C69BD"/>
    <w:rsid w:val="009D171A"/>
    <w:rsid w:val="009D479A"/>
    <w:rsid w:val="009D4ADD"/>
    <w:rsid w:val="009D6367"/>
    <w:rsid w:val="009D689F"/>
    <w:rsid w:val="009D6EB7"/>
    <w:rsid w:val="009E0DBF"/>
    <w:rsid w:val="009E3473"/>
    <w:rsid w:val="009E7005"/>
    <w:rsid w:val="009E7BF0"/>
    <w:rsid w:val="009E7E1D"/>
    <w:rsid w:val="009F2543"/>
    <w:rsid w:val="009F2D3E"/>
    <w:rsid w:val="009F37E2"/>
    <w:rsid w:val="009F4D43"/>
    <w:rsid w:val="00A01501"/>
    <w:rsid w:val="00A042BA"/>
    <w:rsid w:val="00A0508B"/>
    <w:rsid w:val="00A079F3"/>
    <w:rsid w:val="00A07D37"/>
    <w:rsid w:val="00A13052"/>
    <w:rsid w:val="00A147FC"/>
    <w:rsid w:val="00A156B0"/>
    <w:rsid w:val="00A1604C"/>
    <w:rsid w:val="00A17547"/>
    <w:rsid w:val="00A23529"/>
    <w:rsid w:val="00A31645"/>
    <w:rsid w:val="00A35C96"/>
    <w:rsid w:val="00A36CA4"/>
    <w:rsid w:val="00A36DB6"/>
    <w:rsid w:val="00A3750C"/>
    <w:rsid w:val="00A377A6"/>
    <w:rsid w:val="00A45E17"/>
    <w:rsid w:val="00A50AC2"/>
    <w:rsid w:val="00A53557"/>
    <w:rsid w:val="00A5555E"/>
    <w:rsid w:val="00A570AD"/>
    <w:rsid w:val="00A62040"/>
    <w:rsid w:val="00A634EE"/>
    <w:rsid w:val="00A67D95"/>
    <w:rsid w:val="00A71C3B"/>
    <w:rsid w:val="00A71CBB"/>
    <w:rsid w:val="00A75240"/>
    <w:rsid w:val="00A76038"/>
    <w:rsid w:val="00A81E62"/>
    <w:rsid w:val="00A833D2"/>
    <w:rsid w:val="00A85291"/>
    <w:rsid w:val="00A87046"/>
    <w:rsid w:val="00A91F6F"/>
    <w:rsid w:val="00A97792"/>
    <w:rsid w:val="00AA2A83"/>
    <w:rsid w:val="00AA2B02"/>
    <w:rsid w:val="00AA4DFA"/>
    <w:rsid w:val="00AA74B1"/>
    <w:rsid w:val="00AB0412"/>
    <w:rsid w:val="00AB18B6"/>
    <w:rsid w:val="00AC26CE"/>
    <w:rsid w:val="00AD2CA7"/>
    <w:rsid w:val="00AD2CFC"/>
    <w:rsid w:val="00AD5569"/>
    <w:rsid w:val="00AE1BB2"/>
    <w:rsid w:val="00AE31C3"/>
    <w:rsid w:val="00AE5B98"/>
    <w:rsid w:val="00AF292B"/>
    <w:rsid w:val="00AF453D"/>
    <w:rsid w:val="00AF5F72"/>
    <w:rsid w:val="00AF6354"/>
    <w:rsid w:val="00AF7D87"/>
    <w:rsid w:val="00B00885"/>
    <w:rsid w:val="00B024AF"/>
    <w:rsid w:val="00B02E0D"/>
    <w:rsid w:val="00B10DBB"/>
    <w:rsid w:val="00B13787"/>
    <w:rsid w:val="00B14645"/>
    <w:rsid w:val="00B1724F"/>
    <w:rsid w:val="00B20C8A"/>
    <w:rsid w:val="00B213B2"/>
    <w:rsid w:val="00B22483"/>
    <w:rsid w:val="00B25A11"/>
    <w:rsid w:val="00B26AA4"/>
    <w:rsid w:val="00B26DD8"/>
    <w:rsid w:val="00B31D26"/>
    <w:rsid w:val="00B41229"/>
    <w:rsid w:val="00B41432"/>
    <w:rsid w:val="00B4181F"/>
    <w:rsid w:val="00B43D0A"/>
    <w:rsid w:val="00B54BC9"/>
    <w:rsid w:val="00B56A5A"/>
    <w:rsid w:val="00B62F45"/>
    <w:rsid w:val="00B72468"/>
    <w:rsid w:val="00B72865"/>
    <w:rsid w:val="00B81B44"/>
    <w:rsid w:val="00B86725"/>
    <w:rsid w:val="00B8728B"/>
    <w:rsid w:val="00B91B71"/>
    <w:rsid w:val="00B95475"/>
    <w:rsid w:val="00BA6AA1"/>
    <w:rsid w:val="00BA76DC"/>
    <w:rsid w:val="00BB262B"/>
    <w:rsid w:val="00BB3FBF"/>
    <w:rsid w:val="00BB6BB5"/>
    <w:rsid w:val="00BC475C"/>
    <w:rsid w:val="00BD0A7C"/>
    <w:rsid w:val="00BD1424"/>
    <w:rsid w:val="00BD4C7F"/>
    <w:rsid w:val="00BE43EA"/>
    <w:rsid w:val="00BE673F"/>
    <w:rsid w:val="00BF1A1A"/>
    <w:rsid w:val="00C019A1"/>
    <w:rsid w:val="00C05FAE"/>
    <w:rsid w:val="00C06B14"/>
    <w:rsid w:val="00C12CAB"/>
    <w:rsid w:val="00C15C1E"/>
    <w:rsid w:val="00C15CBD"/>
    <w:rsid w:val="00C213CB"/>
    <w:rsid w:val="00C2423C"/>
    <w:rsid w:val="00C25347"/>
    <w:rsid w:val="00C27C95"/>
    <w:rsid w:val="00C3251B"/>
    <w:rsid w:val="00C32AEC"/>
    <w:rsid w:val="00C33CCB"/>
    <w:rsid w:val="00C349CB"/>
    <w:rsid w:val="00C35BB6"/>
    <w:rsid w:val="00C3633D"/>
    <w:rsid w:val="00C36552"/>
    <w:rsid w:val="00C37F35"/>
    <w:rsid w:val="00C412CE"/>
    <w:rsid w:val="00C45F90"/>
    <w:rsid w:val="00C46CC8"/>
    <w:rsid w:val="00C52DB9"/>
    <w:rsid w:val="00C54395"/>
    <w:rsid w:val="00C557F3"/>
    <w:rsid w:val="00C62400"/>
    <w:rsid w:val="00C64FAD"/>
    <w:rsid w:val="00C70645"/>
    <w:rsid w:val="00C711C5"/>
    <w:rsid w:val="00C71AF9"/>
    <w:rsid w:val="00C7275A"/>
    <w:rsid w:val="00C738AD"/>
    <w:rsid w:val="00C80483"/>
    <w:rsid w:val="00C8213D"/>
    <w:rsid w:val="00C843F4"/>
    <w:rsid w:val="00C937CF"/>
    <w:rsid w:val="00C94D7F"/>
    <w:rsid w:val="00C9607D"/>
    <w:rsid w:val="00C97EFC"/>
    <w:rsid w:val="00CA453E"/>
    <w:rsid w:val="00CA7C86"/>
    <w:rsid w:val="00CB09E8"/>
    <w:rsid w:val="00CB0B20"/>
    <w:rsid w:val="00CB29C5"/>
    <w:rsid w:val="00CC2830"/>
    <w:rsid w:val="00CC5912"/>
    <w:rsid w:val="00CC6311"/>
    <w:rsid w:val="00CD3685"/>
    <w:rsid w:val="00CD430B"/>
    <w:rsid w:val="00CD6187"/>
    <w:rsid w:val="00CD7C2C"/>
    <w:rsid w:val="00CE3745"/>
    <w:rsid w:val="00CE487F"/>
    <w:rsid w:val="00CE75F6"/>
    <w:rsid w:val="00CF2B3D"/>
    <w:rsid w:val="00CF5DEB"/>
    <w:rsid w:val="00CF69D4"/>
    <w:rsid w:val="00D013E2"/>
    <w:rsid w:val="00D1180D"/>
    <w:rsid w:val="00D13422"/>
    <w:rsid w:val="00D142E0"/>
    <w:rsid w:val="00D143E8"/>
    <w:rsid w:val="00D15445"/>
    <w:rsid w:val="00D17DD5"/>
    <w:rsid w:val="00D2354F"/>
    <w:rsid w:val="00D25BB2"/>
    <w:rsid w:val="00D26BA7"/>
    <w:rsid w:val="00D30165"/>
    <w:rsid w:val="00D31401"/>
    <w:rsid w:val="00D318F1"/>
    <w:rsid w:val="00D37874"/>
    <w:rsid w:val="00D4301B"/>
    <w:rsid w:val="00D43678"/>
    <w:rsid w:val="00D441B3"/>
    <w:rsid w:val="00D52146"/>
    <w:rsid w:val="00D531AE"/>
    <w:rsid w:val="00D6024B"/>
    <w:rsid w:val="00D60839"/>
    <w:rsid w:val="00D6285A"/>
    <w:rsid w:val="00D63380"/>
    <w:rsid w:val="00D675AC"/>
    <w:rsid w:val="00D7490D"/>
    <w:rsid w:val="00D825AF"/>
    <w:rsid w:val="00D8486D"/>
    <w:rsid w:val="00D863B1"/>
    <w:rsid w:val="00D866B4"/>
    <w:rsid w:val="00D87656"/>
    <w:rsid w:val="00D87B4B"/>
    <w:rsid w:val="00D87D14"/>
    <w:rsid w:val="00D919C2"/>
    <w:rsid w:val="00D951CB"/>
    <w:rsid w:val="00D9691F"/>
    <w:rsid w:val="00DA3AE6"/>
    <w:rsid w:val="00DA4BFF"/>
    <w:rsid w:val="00DA69FD"/>
    <w:rsid w:val="00DA794A"/>
    <w:rsid w:val="00DB6017"/>
    <w:rsid w:val="00DB616E"/>
    <w:rsid w:val="00DB6D3F"/>
    <w:rsid w:val="00DC03D6"/>
    <w:rsid w:val="00DC1B71"/>
    <w:rsid w:val="00DC3212"/>
    <w:rsid w:val="00DC51EC"/>
    <w:rsid w:val="00DC6DF8"/>
    <w:rsid w:val="00DC71F1"/>
    <w:rsid w:val="00DC740B"/>
    <w:rsid w:val="00DD18C5"/>
    <w:rsid w:val="00DD28C8"/>
    <w:rsid w:val="00DD4D6E"/>
    <w:rsid w:val="00DD4F0E"/>
    <w:rsid w:val="00DD5F89"/>
    <w:rsid w:val="00DD615E"/>
    <w:rsid w:val="00DE5F8D"/>
    <w:rsid w:val="00DE6F9F"/>
    <w:rsid w:val="00DF42FA"/>
    <w:rsid w:val="00DF486D"/>
    <w:rsid w:val="00E005FC"/>
    <w:rsid w:val="00E06D2F"/>
    <w:rsid w:val="00E07F44"/>
    <w:rsid w:val="00E12064"/>
    <w:rsid w:val="00E123B4"/>
    <w:rsid w:val="00E12926"/>
    <w:rsid w:val="00E134C4"/>
    <w:rsid w:val="00E15478"/>
    <w:rsid w:val="00E171B5"/>
    <w:rsid w:val="00E25709"/>
    <w:rsid w:val="00E30A65"/>
    <w:rsid w:val="00E420B2"/>
    <w:rsid w:val="00E44525"/>
    <w:rsid w:val="00E506CE"/>
    <w:rsid w:val="00E51F9B"/>
    <w:rsid w:val="00E559C7"/>
    <w:rsid w:val="00E612B6"/>
    <w:rsid w:val="00E63AAF"/>
    <w:rsid w:val="00E71613"/>
    <w:rsid w:val="00E720C7"/>
    <w:rsid w:val="00E805F7"/>
    <w:rsid w:val="00E8703C"/>
    <w:rsid w:val="00E90B6F"/>
    <w:rsid w:val="00E92B7A"/>
    <w:rsid w:val="00E9377C"/>
    <w:rsid w:val="00E93E62"/>
    <w:rsid w:val="00EA108D"/>
    <w:rsid w:val="00EA178C"/>
    <w:rsid w:val="00EB2EE8"/>
    <w:rsid w:val="00EB58EA"/>
    <w:rsid w:val="00EB6FBA"/>
    <w:rsid w:val="00EC1323"/>
    <w:rsid w:val="00ED02F5"/>
    <w:rsid w:val="00ED18D5"/>
    <w:rsid w:val="00ED2D0C"/>
    <w:rsid w:val="00ED582B"/>
    <w:rsid w:val="00ED7D99"/>
    <w:rsid w:val="00EE0AF9"/>
    <w:rsid w:val="00EE1A60"/>
    <w:rsid w:val="00EF00AF"/>
    <w:rsid w:val="00EF029B"/>
    <w:rsid w:val="00EF10C7"/>
    <w:rsid w:val="00EF4279"/>
    <w:rsid w:val="00EF5C22"/>
    <w:rsid w:val="00EF6D9A"/>
    <w:rsid w:val="00F0023E"/>
    <w:rsid w:val="00F0132B"/>
    <w:rsid w:val="00F0613B"/>
    <w:rsid w:val="00F10652"/>
    <w:rsid w:val="00F13E60"/>
    <w:rsid w:val="00F21428"/>
    <w:rsid w:val="00F229C6"/>
    <w:rsid w:val="00F25D39"/>
    <w:rsid w:val="00F27F64"/>
    <w:rsid w:val="00F3157E"/>
    <w:rsid w:val="00F339DB"/>
    <w:rsid w:val="00F36578"/>
    <w:rsid w:val="00F4485D"/>
    <w:rsid w:val="00F45F0C"/>
    <w:rsid w:val="00F520C8"/>
    <w:rsid w:val="00F52671"/>
    <w:rsid w:val="00F563EC"/>
    <w:rsid w:val="00F57E3C"/>
    <w:rsid w:val="00F605D5"/>
    <w:rsid w:val="00F616C3"/>
    <w:rsid w:val="00F629D1"/>
    <w:rsid w:val="00F6525C"/>
    <w:rsid w:val="00F6686F"/>
    <w:rsid w:val="00F66CEF"/>
    <w:rsid w:val="00F674DD"/>
    <w:rsid w:val="00F75CA2"/>
    <w:rsid w:val="00F766E1"/>
    <w:rsid w:val="00F76F4B"/>
    <w:rsid w:val="00F80F1B"/>
    <w:rsid w:val="00F8162B"/>
    <w:rsid w:val="00F83320"/>
    <w:rsid w:val="00F833B1"/>
    <w:rsid w:val="00F84BEF"/>
    <w:rsid w:val="00F85713"/>
    <w:rsid w:val="00F868BF"/>
    <w:rsid w:val="00F872EE"/>
    <w:rsid w:val="00FA1EB4"/>
    <w:rsid w:val="00FA46CD"/>
    <w:rsid w:val="00FB09F0"/>
    <w:rsid w:val="00FB5C45"/>
    <w:rsid w:val="00FC0FB8"/>
    <w:rsid w:val="00FC5852"/>
    <w:rsid w:val="00FD2C68"/>
    <w:rsid w:val="00FD7386"/>
    <w:rsid w:val="00FD7CE8"/>
    <w:rsid w:val="00FE02D0"/>
    <w:rsid w:val="00FE0587"/>
    <w:rsid w:val="00FE0BFF"/>
    <w:rsid w:val="00FE20A7"/>
    <w:rsid w:val="00FE2DDD"/>
    <w:rsid w:val="00FE36A9"/>
    <w:rsid w:val="00FE3F0F"/>
    <w:rsid w:val="00FE61E9"/>
    <w:rsid w:val="00FE6456"/>
    <w:rsid w:val="00FF0004"/>
    <w:rsid w:val="00FF6D74"/>
    <w:rsid w:val="00FF7FBE"/>
    <w:rsid w:val="08367759"/>
    <w:rsid w:val="0EB511D9"/>
    <w:rsid w:val="134303B0"/>
    <w:rsid w:val="1B481CCF"/>
    <w:rsid w:val="1F0429EF"/>
    <w:rsid w:val="2461422A"/>
    <w:rsid w:val="24C40BCE"/>
    <w:rsid w:val="29FA1BDC"/>
    <w:rsid w:val="2C4E663C"/>
    <w:rsid w:val="2D597864"/>
    <w:rsid w:val="300525D8"/>
    <w:rsid w:val="30835865"/>
    <w:rsid w:val="32015008"/>
    <w:rsid w:val="37C32CD7"/>
    <w:rsid w:val="384C6419"/>
    <w:rsid w:val="38511EF9"/>
    <w:rsid w:val="386D0CCB"/>
    <w:rsid w:val="38EC3111"/>
    <w:rsid w:val="3BF658DC"/>
    <w:rsid w:val="4639027E"/>
    <w:rsid w:val="4D852E94"/>
    <w:rsid w:val="4F231A3B"/>
    <w:rsid w:val="509071B5"/>
    <w:rsid w:val="525E192B"/>
    <w:rsid w:val="5D1A60E1"/>
    <w:rsid w:val="5FDA7EFE"/>
    <w:rsid w:val="62C80A6F"/>
    <w:rsid w:val="62D27BAF"/>
    <w:rsid w:val="635C2EEE"/>
    <w:rsid w:val="63C41A3B"/>
    <w:rsid w:val="6719176F"/>
    <w:rsid w:val="6B4F7B2C"/>
    <w:rsid w:val="738A1381"/>
    <w:rsid w:val="77550B81"/>
    <w:rsid w:val="7F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59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5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Titre4"/>
    <w:next w:val="Normal"/>
    <w:link w:val="Titre5Car"/>
    <w:qFormat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Titre8">
    <w:name w:val="heading 8"/>
    <w:basedOn w:val="Titre1"/>
    <w:next w:val="Normal"/>
    <w:link w:val="Titre8Car"/>
    <w:qFormat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Titre9">
    <w:name w:val="heading 9"/>
    <w:basedOn w:val="Titre8"/>
    <w:next w:val="Normal"/>
    <w:link w:val="Titre9C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qFormat/>
  </w:style>
  <w:style w:type="paragraph" w:styleId="Liste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econtinue">
    <w:name w:val="List Continue"/>
    <w:basedOn w:val="Normal"/>
    <w:qFormat/>
    <w:pPr>
      <w:widowControl/>
      <w:spacing w:after="120"/>
      <w:ind w:leftChars="200" w:left="420"/>
      <w:contextualSpacing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703"/>
        <w:tab w:val="right" w:pos="9406"/>
      </w:tabs>
    </w:pPr>
  </w:style>
  <w:style w:type="paragraph" w:styleId="En-tte">
    <w:name w:val="header"/>
    <w:basedOn w:val="Normal"/>
    <w:semiHidden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Liste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tedebasdepage">
    <w:name w:val="footnote text"/>
    <w:basedOn w:val="Normal"/>
    <w:link w:val="NotedebasdepageCar"/>
    <w:semiHidden/>
    <w:qFormat/>
    <w:pPr>
      <w:keepLines/>
      <w:widowControl/>
      <w:ind w:left="454" w:hanging="454"/>
    </w:pPr>
    <w:rPr>
      <w:sz w:val="16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qFormat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qFormat/>
    <w:locked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itre2Car">
    <w:name w:val="Titre 2 Car"/>
    <w:link w:val="Titre2"/>
    <w:uiPriority w:val="9"/>
    <w:qFormat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Titre3Car">
    <w:name w:val="Titre 3 Car"/>
    <w:link w:val="Titre3"/>
    <w:uiPriority w:val="9"/>
    <w:qFormat/>
    <w:rPr>
      <w:b/>
      <w:bCs/>
      <w:sz w:val="32"/>
      <w:szCs w:val="32"/>
      <w:lang w:val="en-GB"/>
    </w:rPr>
  </w:style>
  <w:style w:type="character" w:customStyle="1" w:styleId="Titre4Car">
    <w:name w:val="Titre 4 Car"/>
    <w:link w:val="Titre4"/>
    <w:uiPriority w:val="9"/>
    <w:qFormat/>
    <w:rPr>
      <w:rFonts w:ascii="Cambria" w:eastAsia="SimSun" w:hAnsi="Cambria" w:cs="Times New Roman"/>
      <w:b/>
      <w:bCs/>
      <w:sz w:val="28"/>
      <w:szCs w:val="28"/>
      <w:lang w:val="en-GB"/>
    </w:rPr>
  </w:style>
  <w:style w:type="character" w:customStyle="1" w:styleId="Titre5Car">
    <w:name w:val="Titre 5 Car"/>
    <w:link w:val="Titre5"/>
    <w:qFormat/>
    <w:rPr>
      <w:rFonts w:ascii="Arial" w:eastAsia="SimSun" w:hAnsi="Arial"/>
      <w:b/>
      <w:sz w:val="22"/>
      <w:lang w:eastAsia="en-US"/>
    </w:rPr>
  </w:style>
  <w:style w:type="character" w:customStyle="1" w:styleId="Titre6Car">
    <w:name w:val="Titre 6 Car"/>
    <w:link w:val="Titre6"/>
    <w:qFormat/>
    <w:rPr>
      <w:rFonts w:ascii="Arial" w:eastAsia="SimSun" w:hAnsi="Arial"/>
      <w:b/>
      <w:lang w:eastAsia="en-US"/>
    </w:rPr>
  </w:style>
  <w:style w:type="character" w:customStyle="1" w:styleId="Titre7Car">
    <w:name w:val="Titre 7 Car"/>
    <w:link w:val="Titre7"/>
    <w:qFormat/>
    <w:rPr>
      <w:rFonts w:ascii="Arial" w:eastAsia="SimSun" w:hAnsi="Arial"/>
      <w:b/>
      <w:lang w:eastAsia="en-US"/>
    </w:rPr>
  </w:style>
  <w:style w:type="character" w:customStyle="1" w:styleId="Titre8Car">
    <w:name w:val="Titre 8 Car"/>
    <w:link w:val="Titre8"/>
    <w:qFormat/>
    <w:rPr>
      <w:rFonts w:ascii="Arial" w:eastAsia="SimSun" w:hAnsi="Arial"/>
      <w:sz w:val="36"/>
      <w:lang w:eastAsia="en-US"/>
    </w:rPr>
  </w:style>
  <w:style w:type="character" w:customStyle="1" w:styleId="Titre9Car">
    <w:name w:val="Titre 9 Car"/>
    <w:link w:val="Titre9"/>
    <w:qFormat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qFormat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NotedebasdepageCar">
    <w:name w:val="Note de bas de page Car"/>
    <w:link w:val="Notedebasdepage"/>
    <w:semiHidden/>
    <w:qFormat/>
    <w:rPr>
      <w:sz w:val="16"/>
      <w:lang w:val="en-GB"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 w:eastAsia="zh-CN"/>
    </w:rPr>
  </w:style>
  <w:style w:type="character" w:customStyle="1" w:styleId="CommentaireCar">
    <w:name w:val="Commentaire Car"/>
    <w:link w:val="Commentaire"/>
    <w:uiPriority w:val="99"/>
    <w:semiHidden/>
    <w:qFormat/>
    <w:rPr>
      <w:lang w:val="en-GB" w:eastAsia="zh-CN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b/>
      <w:bCs/>
      <w:lang w:val="en-GB" w:eastAsia="zh-CN"/>
    </w:rPr>
  </w:style>
  <w:style w:type="paragraph" w:customStyle="1" w:styleId="Revision1">
    <w:name w:val="Revision1"/>
    <w:hidden/>
    <w:uiPriority w:val="99"/>
    <w:semiHidden/>
    <w:qFormat/>
    <w:rPr>
      <w:lang w:val="en-GB" w:eastAsia="zh-CN"/>
    </w:rPr>
  </w:style>
  <w:style w:type="character" w:customStyle="1" w:styleId="HeadingCar">
    <w:name w:val="Heading Car"/>
    <w:aliases w:val="1_ Car"/>
    <w:link w:val="Heading"/>
    <w:qFormat/>
    <w:locked/>
    <w:rPr>
      <w:rFonts w:ascii="Arial" w:hAnsi="Arial"/>
      <w:b/>
      <w:sz w:val="22"/>
      <w:lang w:val="en-GB"/>
    </w:rPr>
  </w:style>
  <w:style w:type="character" w:customStyle="1" w:styleId="PieddepageCar">
    <w:name w:val="Pied de page Car"/>
    <w:link w:val="Pieddepage"/>
    <w:uiPriority w:val="99"/>
    <w:qFormat/>
    <w:rPr>
      <w:lang w:val="en-GB" w:eastAsia="zh-CN"/>
    </w:rPr>
  </w:style>
  <w:style w:type="paragraph" w:customStyle="1" w:styleId="B1">
    <w:name w:val="B1"/>
    <w:basedOn w:val="Liste"/>
    <w:link w:val="B1Char1"/>
    <w:qFormat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e2"/>
    <w:link w:val="B2Char"/>
    <w:qFormat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qFormat/>
    <w:rPr>
      <w:rFonts w:eastAsia="Times New Roman" w:cs="Vrinda"/>
      <w:lang w:val="en-GB" w:eastAsia="en-GB" w:bidi="bn-IN"/>
    </w:rPr>
  </w:style>
  <w:style w:type="paragraph" w:styleId="Paragraphedeliste">
    <w:name w:val="List Paragraph"/>
    <w:basedOn w:val="Normal"/>
    <w:link w:val="ParagraphedelisteCar"/>
    <w:uiPriority w:val="34"/>
    <w:qFormat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paragraph" w:styleId="Rvision">
    <w:name w:val="Revision"/>
    <w:hidden/>
    <w:uiPriority w:val="99"/>
    <w:unhideWhenUsed/>
    <w:rsid w:val="0032058E"/>
    <w:rPr>
      <w:lang w:val="en-GB" w:eastAsia="zh-CN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32058E"/>
    <w:rPr>
      <w:rFonts w:eastAsia="Times New Roman"/>
      <w:color w:val="000000"/>
      <w:lang w:val="en-GB" w:eastAsia="ja-JP"/>
    </w:rPr>
  </w:style>
  <w:style w:type="character" w:customStyle="1" w:styleId="B1Char">
    <w:name w:val="B1 Char"/>
    <w:qFormat/>
    <w:locked/>
    <w:rsid w:val="00462BF4"/>
    <w:rPr>
      <w:lang w:eastAsia="en-US"/>
    </w:rPr>
  </w:style>
  <w:style w:type="character" w:customStyle="1" w:styleId="B2Char">
    <w:name w:val="B2 Char"/>
    <w:link w:val="B2"/>
    <w:locked/>
    <w:rsid w:val="00462BF4"/>
    <w:rPr>
      <w:rFonts w:eastAsia="Times New Roman" w:cs="Vrinda"/>
      <w:lang w:val="en-GB" w:eastAsia="en-GB" w:bidi="bn-IN"/>
    </w:rPr>
  </w:style>
  <w:style w:type="paragraph" w:customStyle="1" w:styleId="B3">
    <w:name w:val="B3"/>
    <w:basedOn w:val="Liste3"/>
    <w:rsid w:val="00462BF4"/>
    <w:pPr>
      <w:widowControl/>
      <w:overflowPunct/>
      <w:autoSpaceDE/>
      <w:autoSpaceDN/>
      <w:adjustRightInd/>
      <w:spacing w:after="180"/>
      <w:ind w:left="1135" w:hanging="284"/>
      <w:contextualSpacing w:val="0"/>
      <w:textAlignment w:val="auto"/>
    </w:pPr>
    <w:rPr>
      <w:rFonts w:eastAsia="Times New Roman"/>
      <w:szCs w:val="24"/>
      <w:lang w:eastAsia="en-GB"/>
    </w:rPr>
  </w:style>
  <w:style w:type="paragraph" w:styleId="Liste3">
    <w:name w:val="List 3"/>
    <w:basedOn w:val="Normal"/>
    <w:uiPriority w:val="99"/>
    <w:semiHidden/>
    <w:unhideWhenUsed/>
    <w:rsid w:val="00462BF4"/>
    <w:pPr>
      <w:ind w:left="849" w:hanging="283"/>
      <w:contextualSpacing/>
    </w:pPr>
  </w:style>
  <w:style w:type="paragraph" w:customStyle="1" w:styleId="CRCoverPage">
    <w:name w:val="CR Cover Page"/>
    <w:rsid w:val="001861FE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2" ma:contentTypeDescription="Create a new document." ma:contentTypeScope="" ma:versionID="005e2362d8a6278738e2e8629b3136cb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8b27a97e36795b6534860b2738effc43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D798A-0F0A-44ED-BB9A-2FDDE4FF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25D93-75DC-4A21-AA72-55CE45C70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  <ds:schemaRef ds:uri="c459e630-2225-410b-bfe9-d4d93fd7696e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2025-11-20T15:52:00Z</dcterms:created>
  <dcterms:modified xsi:type="dcterms:W3CDTF">2025-11-20T15:52:00Z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0x010100E6B3E8397017014C98AAE83C12B8063E</vt:lpwstr>
  </property>
  <property fmtid="{D5CDD505-2E9C-101B-9397-08002B2CF9AE}" pid="3" name="KSOProductBuildVer">
    <vt:lpwstr>2052-11.8.2.12085</vt:lpwstr>
  </property>
  <property fmtid="{D5CDD505-2E9C-101B-9397-08002B2CF9AE}" pid="4" name="ICV">
    <vt:lpwstr>74E1BD9707F84E8CA44DCFE115573597</vt:lpwstr>
  </property>
</Properties>
</file>