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134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S4-251907</w:t>
        </w:r>
      </w:fldSimple>
    </w:p>
    <w:p w14:paraId="7CB45193" w14:textId="77777777" w:rsidR="001E41F3" w:rsidRDefault="00EA383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A38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26.966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A38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A38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A38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</w:t>
              </w:r>
              <w:r w:rsidR="00386332">
                <w:rPr>
                  <w:rStyle w:val="Lienhypertexte"/>
                  <w:rFonts w:cs="Arial"/>
                  <w:i/>
                  <w:noProof/>
                </w:rPr>
                <w:t>s</w:t>
              </w:r>
              <w:r w:rsidR="00DE34CF">
                <w:rPr>
                  <w:rStyle w:val="Lienhypertexte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44382F5" w:rsidR="00F25D98" w:rsidRDefault="0002452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D03EAC4" w:rsidR="00F25D98" w:rsidRDefault="000245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295234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24529">
                <w:t>[FS_AVFOPS_MED] New scenario: Photo and video with changeable background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Xiaomi Technology Netherlands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A383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FS_AVFOPS_MED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2025-11-11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A38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A383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4B45E0E" w:rsidR="001E41F3" w:rsidRDefault="00B928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Progress objective 1 on i</w:t>
            </w:r>
            <w:r w:rsidRPr="00B928BA">
              <w:rPr>
                <w:noProof/>
              </w:rPr>
              <w:t>dentify</w:t>
            </w:r>
            <w:r>
              <w:rPr>
                <w:noProof/>
              </w:rPr>
              <w:t>ing</w:t>
            </w:r>
            <w:r w:rsidRPr="00B928BA">
              <w:rPr>
                <w:noProof/>
              </w:rPr>
              <w:t xml:space="preserve"> relevant new representation formats not yet documented in TS 26.265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75FE8A" w:rsidR="001E41F3" w:rsidRDefault="00B928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scenario on p</w:t>
            </w:r>
            <w:r w:rsidRPr="00B928BA">
              <w:rPr>
                <w:noProof/>
              </w:rPr>
              <w:t>hoto and video with changeable background</w:t>
            </w:r>
            <w:r w:rsidR="00E4560F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802504" w:rsidR="001E41F3" w:rsidRDefault="00B928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pogress of the study</w:t>
            </w:r>
            <w:r w:rsidR="00E4560F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FE6D6F" w:rsidR="001E41F3" w:rsidRDefault="00B928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5.6 (new clause)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D3D1B9" w:rsidR="001E41F3" w:rsidRDefault="00467E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2158B5" w:rsidR="001E41F3" w:rsidRDefault="00467E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5501ED" w:rsidR="001E41F3" w:rsidRDefault="00467E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Default="00907550" w:rsidP="00907550">
      <w:pPr>
        <w:pStyle w:val="CRSeparator"/>
        <w:rPr>
          <w:ins w:id="1" w:author="Emmanuel Thomas" w:date="2025-11-11T22:22:00Z"/>
        </w:rPr>
      </w:pPr>
      <w:r w:rsidRPr="00CE4669">
        <w:lastRenderedPageBreak/>
        <w:t>==============First change==============</w:t>
      </w:r>
    </w:p>
    <w:p w14:paraId="07145EEF" w14:textId="49D52565" w:rsidR="00447B99" w:rsidRDefault="00447B99" w:rsidP="00B514DF">
      <w:pPr>
        <w:keepLines/>
        <w:ind w:left="1702" w:hanging="1418"/>
        <w:rPr>
          <w:ins w:id="2" w:author="Emmanuel Thomas" w:date="2025-11-11T22:22:00Z"/>
        </w:rPr>
      </w:pPr>
      <w:ins w:id="3" w:author="Emmanuel Thomas" w:date="2025-11-11T22:22:00Z">
        <w:r w:rsidRPr="00B6352F">
          <w:t>[</w:t>
        </w:r>
        <w:r>
          <w:t>44</w:t>
        </w:r>
        <w:r w:rsidRPr="00B6352F">
          <w:t>]</w:t>
        </w:r>
        <w:r w:rsidRPr="00B6352F">
          <w:tab/>
        </w:r>
        <w:r w:rsidR="00B514DF">
          <w:t>HEVC Video with Alpha</w:t>
        </w:r>
      </w:ins>
      <w:ins w:id="4" w:author="Emmanuel Thomas" w:date="2025-11-11T23:07:00Z">
        <w:r w:rsidR="007624FF">
          <w:t xml:space="preserve"> (presentation slides)</w:t>
        </w:r>
      </w:ins>
      <w:ins w:id="5" w:author="Emmanuel Thomas" w:date="2025-11-11T22:22:00Z">
        <w:r w:rsidR="00B514DF">
          <w:t>,</w:t>
        </w:r>
      </w:ins>
      <w:ins w:id="6" w:author="Emmanuel Thomas" w:date="2025-11-11T22:23:00Z">
        <w:r w:rsidR="009D42D6" w:rsidRPr="009D42D6">
          <w:t xml:space="preserve"> Shiva Sundar, CoreMedia Engineering</w:t>
        </w:r>
        <w:r w:rsidR="009D42D6">
          <w:t xml:space="preserve">, </w:t>
        </w:r>
        <w:r w:rsidR="00B514DF" w:rsidRPr="00B514DF">
          <w:t>WWDC19</w:t>
        </w:r>
      </w:ins>
    </w:p>
    <w:p w14:paraId="0AF9C98C" w14:textId="77777777" w:rsidR="00447B99" w:rsidRDefault="00447B99" w:rsidP="00907550">
      <w:pPr>
        <w:pStyle w:val="CRSeparator"/>
        <w:rPr>
          <w:ins w:id="7" w:author="Emmanuel Thomas" w:date="2025-11-11T22:22:00Z"/>
        </w:rPr>
      </w:pPr>
    </w:p>
    <w:p w14:paraId="778ABAEF" w14:textId="1BA18982" w:rsidR="00447B99" w:rsidRDefault="00447B99" w:rsidP="00B44B0C">
      <w:pPr>
        <w:pStyle w:val="CRSeparator"/>
        <w:rPr>
          <w:ins w:id="8" w:author="Emmanuel Thomas" w:date="2025-11-11T22:03:00Z"/>
        </w:rPr>
      </w:pPr>
      <w:r w:rsidRPr="00CE4669">
        <w:t>==============</w:t>
      </w:r>
      <w:r>
        <w:t>Next</w:t>
      </w:r>
      <w:r w:rsidRPr="00CE4669">
        <w:t xml:space="preserve"> change==============</w:t>
      </w:r>
    </w:p>
    <w:p w14:paraId="5A114188" w14:textId="2E3482D4" w:rsidR="00AA44DF" w:rsidRPr="001D14FA" w:rsidRDefault="00AA44DF" w:rsidP="00AA44DF">
      <w:pPr>
        <w:pStyle w:val="Titre2"/>
        <w:rPr>
          <w:ins w:id="9" w:author="Emmanuel Thomas" w:date="2025-11-11T22:03:00Z"/>
        </w:rPr>
      </w:pPr>
      <w:bookmarkStart w:id="10" w:name="_Toc159952466"/>
      <w:ins w:id="11" w:author="Emmanuel Thomas" w:date="2025-11-11T22:03:00Z">
        <w:r w:rsidRPr="001D14FA">
          <w:t>5.</w:t>
        </w:r>
        <w:r>
          <w:t>6</w:t>
        </w:r>
        <w:r w:rsidRPr="001D14FA">
          <w:tab/>
          <w:t>Scenario #</w:t>
        </w:r>
        <w:r>
          <w:t>5</w:t>
        </w:r>
        <w:r w:rsidRPr="001D14FA">
          <w:t xml:space="preserve">: </w:t>
        </w:r>
      </w:ins>
      <w:bookmarkEnd w:id="10"/>
      <w:ins w:id="12" w:author="Emmanuel Thomas" w:date="2025-11-11T22:54:00Z">
        <w:del w:id="13" w:author="Gilles Teniou" w:date="2025-11-19T15:05:00Z" w16du:dateUtc="2025-11-19T21:05:00Z">
          <w:r w:rsidR="00EE4CF0" w:rsidDel="00F65A64">
            <w:delText>Photo and v</w:delText>
          </w:r>
        </w:del>
      </w:ins>
      <w:ins w:id="14" w:author="Gilles Teniou" w:date="2025-11-19T15:05:00Z" w16du:dateUtc="2025-11-19T21:05:00Z">
        <w:r w:rsidR="00F65A64">
          <w:t>V</w:t>
        </w:r>
      </w:ins>
      <w:ins w:id="15" w:author="Emmanuel Thomas" w:date="2025-11-11T22:04:00Z">
        <w:r w:rsidR="008C0457">
          <w:t>ideo with changeable background</w:t>
        </w:r>
      </w:ins>
    </w:p>
    <w:p w14:paraId="630BDACB" w14:textId="720FF8F5" w:rsidR="00AA44DF" w:rsidRDefault="00AA44DF" w:rsidP="00AA44DF">
      <w:pPr>
        <w:pStyle w:val="Titre3"/>
        <w:rPr>
          <w:ins w:id="16" w:author="Emmanuel Thomas" w:date="2025-11-11T22:05:00Z"/>
        </w:rPr>
      </w:pPr>
      <w:bookmarkStart w:id="17" w:name="_Toc97103552"/>
      <w:bookmarkStart w:id="18" w:name="_Toc100745503"/>
      <w:bookmarkStart w:id="19" w:name="_Toc101168761"/>
      <w:bookmarkStart w:id="20" w:name="_Toc112909532"/>
      <w:bookmarkStart w:id="21" w:name="_Toc112910031"/>
      <w:bookmarkStart w:id="22" w:name="_Toc159952467"/>
      <w:ins w:id="23" w:author="Emmanuel Thomas" w:date="2025-11-11T22:03:00Z">
        <w:r w:rsidRPr="001D14FA">
          <w:t>5.</w:t>
        </w:r>
      </w:ins>
      <w:ins w:id="24" w:author="Emmanuel Thomas" w:date="2025-11-11T22:05:00Z">
        <w:r w:rsidR="00015092">
          <w:t>6</w:t>
        </w:r>
      </w:ins>
      <w:ins w:id="25" w:author="Emmanuel Thomas" w:date="2025-11-11T22:03:00Z">
        <w:r w:rsidRPr="001D14FA">
          <w:t>.1</w:t>
        </w:r>
        <w:r w:rsidRPr="001D14FA">
          <w:tab/>
        </w:r>
        <w:bookmarkEnd w:id="17"/>
        <w:bookmarkEnd w:id="18"/>
        <w:bookmarkEnd w:id="19"/>
        <w:bookmarkEnd w:id="20"/>
        <w:bookmarkEnd w:id="21"/>
        <w:r w:rsidRPr="001D14FA">
          <w:t>Overview</w:t>
        </w:r>
      </w:ins>
      <w:bookmarkEnd w:id="22"/>
    </w:p>
    <w:p w14:paraId="28F863BE" w14:textId="77777777" w:rsidR="008C0457" w:rsidRDefault="00BD7787" w:rsidP="008C0457">
      <w:pPr>
        <w:rPr>
          <w:ins w:id="26" w:author="Emmanuel Thomas" w:date="2025-11-11T23:06:00Z"/>
        </w:rPr>
      </w:pPr>
      <w:ins w:id="27" w:author="Emmanuel Thomas" w:date="2025-11-11T22:28:00Z">
        <w:r>
          <w:t>T</w:t>
        </w:r>
      </w:ins>
      <w:ins w:id="28" w:author="Emmanuel Thomas" w:date="2025-11-11T22:17:00Z">
        <w:r w:rsidR="007A17A8">
          <w:t xml:space="preserve">here is </w:t>
        </w:r>
      </w:ins>
      <w:ins w:id="29" w:author="Emmanuel Thomas" w:date="2025-11-11T22:28:00Z">
        <w:r>
          <w:t xml:space="preserve">an </w:t>
        </w:r>
      </w:ins>
      <w:ins w:id="30" w:author="Emmanuel Thomas" w:date="2025-11-11T22:17:00Z">
        <w:r w:rsidR="007A17A8">
          <w:t>increasing number of</w:t>
        </w:r>
      </w:ins>
      <w:ins w:id="31" w:author="Emmanuel Thomas" w:date="2025-11-11T22:18:00Z">
        <w:r w:rsidR="007A17A8">
          <w:t xml:space="preserve"> </w:t>
        </w:r>
      </w:ins>
      <w:ins w:id="32" w:author="Emmanuel Thomas" w:date="2025-11-11T22:17:00Z">
        <w:r w:rsidR="007A17A8">
          <w:t>mobile device</w:t>
        </w:r>
      </w:ins>
      <w:ins w:id="33" w:author="Emmanuel Thomas" w:date="2025-11-11T22:18:00Z">
        <w:r w:rsidR="007A17A8">
          <w:t xml:space="preserve">’s users </w:t>
        </w:r>
      </w:ins>
      <w:ins w:id="34" w:author="Emmanuel Thomas" w:date="2025-11-11T22:35:00Z">
        <w:r w:rsidR="00732DA8">
          <w:t>who</w:t>
        </w:r>
      </w:ins>
      <w:ins w:id="35" w:author="Emmanuel Thomas" w:date="2025-11-11T22:18:00Z">
        <w:r w:rsidR="007A17A8">
          <w:t xml:space="preserve"> record</w:t>
        </w:r>
      </w:ins>
      <w:ins w:id="36" w:author="Emmanuel Thomas" w:date="2025-11-11T22:28:00Z">
        <w:r w:rsidR="00AC0DB0">
          <w:t xml:space="preserve"> videos </w:t>
        </w:r>
      </w:ins>
      <w:ins w:id="37" w:author="Emmanuel Thomas" w:date="2025-11-11T22:18:00Z">
        <w:r w:rsidR="007A17A8">
          <w:t xml:space="preserve">and produce </w:t>
        </w:r>
      </w:ins>
      <w:ins w:id="38" w:author="Emmanuel Thomas" w:date="2025-11-11T22:35:00Z">
        <w:r w:rsidR="00732DA8">
          <w:t xml:space="preserve">an edited video clip </w:t>
        </w:r>
      </w:ins>
      <w:ins w:id="39" w:author="Emmanuel Thomas" w:date="2025-11-11T22:18:00Z">
        <w:r w:rsidR="007A17A8">
          <w:t xml:space="preserve">on their device itself. </w:t>
        </w:r>
      </w:ins>
      <w:ins w:id="40" w:author="Emmanuel Thomas" w:date="2025-11-11T22:30:00Z">
        <w:r w:rsidR="009F1A32">
          <w:t xml:space="preserve">The </w:t>
        </w:r>
      </w:ins>
      <w:ins w:id="41" w:author="Emmanuel Thomas" w:date="2025-11-11T22:18:00Z">
        <w:r w:rsidR="007A17A8">
          <w:t xml:space="preserve">video editing work </w:t>
        </w:r>
      </w:ins>
      <w:ins w:id="42" w:author="Emmanuel Thomas" w:date="2025-11-11T22:30:00Z">
        <w:r w:rsidR="009F1A32">
          <w:t xml:space="preserve">may happen in the cloud via </w:t>
        </w:r>
      </w:ins>
      <w:ins w:id="43" w:author="Emmanuel Thomas" w:date="2025-11-11T22:35:00Z">
        <w:r w:rsidR="00732DA8">
          <w:t xml:space="preserve">a </w:t>
        </w:r>
      </w:ins>
      <w:ins w:id="44" w:author="Emmanuel Thomas" w:date="2025-11-11T22:30:00Z">
        <w:r w:rsidR="009F1A32">
          <w:t>service provider</w:t>
        </w:r>
      </w:ins>
      <w:ins w:id="45" w:author="Emmanuel Thomas" w:date="2025-11-11T22:31:00Z">
        <w:r w:rsidR="00012CCC">
          <w:t xml:space="preserve">, in which case the UE would upload the source video, or alternatively, an application can work </w:t>
        </w:r>
        <w:r w:rsidR="00F118FE">
          <w:t>fully locally to</w:t>
        </w:r>
      </w:ins>
      <w:ins w:id="46" w:author="Emmanuel Thomas" w:date="2025-11-11T22:18:00Z">
        <w:r w:rsidR="000F4470">
          <w:t xml:space="preserve"> generate</w:t>
        </w:r>
      </w:ins>
      <w:ins w:id="47" w:author="Emmanuel Thomas" w:date="2025-11-11T22:28:00Z">
        <w:r w:rsidR="00AC0DB0">
          <w:t xml:space="preserve"> the fina</w:t>
        </w:r>
      </w:ins>
      <w:ins w:id="48" w:author="Emmanuel Thomas" w:date="2025-11-11T22:29:00Z">
        <w:r w:rsidR="00AC0DB0">
          <w:t>l</w:t>
        </w:r>
        <w:r w:rsidR="0031484F">
          <w:t xml:space="preserve"> video</w:t>
        </w:r>
      </w:ins>
      <w:ins w:id="49" w:author="Emmanuel Thomas" w:date="2025-11-11T22:18:00Z">
        <w:r w:rsidR="000F4470">
          <w:t>.</w:t>
        </w:r>
      </w:ins>
      <w:ins w:id="50" w:author="Emmanuel Thomas" w:date="2025-11-11T22:31:00Z">
        <w:r w:rsidR="00F118FE">
          <w:t xml:space="preserve"> In both cases, </w:t>
        </w:r>
      </w:ins>
      <w:ins w:id="51" w:author="Emmanuel Thomas" w:date="2025-11-11T22:32:00Z">
        <w:r w:rsidR="00722986">
          <w:t xml:space="preserve">a common video editing effect is video compositing in which </w:t>
        </w:r>
        <w:r w:rsidR="000B22DE">
          <w:t xml:space="preserve">a </w:t>
        </w:r>
      </w:ins>
      <w:ins w:id="52" w:author="Emmanuel Thomas" w:date="2025-11-11T22:33:00Z">
        <w:r w:rsidR="000B22DE">
          <w:t xml:space="preserve">video may be overlaid on top of another visual content. To this end, the overlay video </w:t>
        </w:r>
        <w:r w:rsidR="00F17DAD">
          <w:t xml:space="preserve">is </w:t>
        </w:r>
        <w:r w:rsidR="000B22DE">
          <w:t xml:space="preserve">typically </w:t>
        </w:r>
        <w:r w:rsidR="00F17DAD">
          <w:t>alpha blended using its alpha channel</w:t>
        </w:r>
      </w:ins>
      <w:ins w:id="53" w:author="Emmanuel Thomas" w:date="2025-11-11T22:34:00Z">
        <w:r w:rsidR="00F17DAD">
          <w:t>.</w:t>
        </w:r>
      </w:ins>
    </w:p>
    <w:p w14:paraId="0012CA10" w14:textId="7C4F557E" w:rsidR="00B44B0C" w:rsidRDefault="00B44B0C" w:rsidP="008C0457">
      <w:pPr>
        <w:rPr>
          <w:ins w:id="54" w:author="Emmanuel Thomas" w:date="2025-11-11T23:02:00Z"/>
        </w:rPr>
      </w:pPr>
      <w:ins w:id="55" w:author="Emmanuel Thomas" w:date="2025-11-11T23:06:00Z">
        <w:r>
          <w:t>Example</w:t>
        </w:r>
        <w:r w:rsidR="00EF7820">
          <w:t>s</w:t>
        </w:r>
        <w:r>
          <w:t xml:space="preserve"> of use cases were </w:t>
        </w:r>
        <w:r w:rsidR="00EF7820">
          <w:t>for example presented in [44].</w:t>
        </w:r>
      </w:ins>
    </w:p>
    <w:p w14:paraId="197973AD" w14:textId="1564D9EC" w:rsidR="00213867" w:rsidRDefault="00000FB4" w:rsidP="008C0457">
      <w:pPr>
        <w:rPr>
          <w:ins w:id="56" w:author="Emmanuel Thomas" w:date="2025-11-11T22:58:00Z"/>
        </w:rPr>
      </w:pPr>
      <w:ins w:id="57" w:author="Emmanuel Thomas" w:date="2025-11-11T23:02:00Z">
        <w:r>
          <w:t>Because the alpha blending operation requires a</w:t>
        </w:r>
        <w:r w:rsidR="00192984">
          <w:t xml:space="preserve"> </w:t>
        </w:r>
      </w:ins>
      <w:ins w:id="58" w:author="Emmanuel Thomas" w:date="2025-11-11T23:03:00Z">
        <w:r w:rsidR="00192984">
          <w:t>pixel</w:t>
        </w:r>
      </w:ins>
      <w:ins w:id="59" w:author="Emmanuel Thomas" w:date="2025-11-11T23:02:00Z">
        <w:r>
          <w:t xml:space="preserve"> accurate </w:t>
        </w:r>
      </w:ins>
      <w:proofErr w:type="spellStart"/>
      <w:ins w:id="60" w:author="Emmanuel Thomas" w:date="2025-11-11T23:03:00Z">
        <w:r w:rsidR="00192984">
          <w:t>infroamtion</w:t>
        </w:r>
        <w:proofErr w:type="spellEnd"/>
        <w:r w:rsidR="00192984">
          <w:t xml:space="preserve"> about the transparency level of the image of video frame samples, alpha channel is typically carried in lossless manner, </w:t>
        </w:r>
      </w:ins>
      <w:ins w:id="61" w:author="Emmanuel Thomas" w:date="2025-11-11T23:12:00Z">
        <w:r w:rsidR="00EA383E">
          <w:t>e.g.,</w:t>
        </w:r>
      </w:ins>
      <w:ins w:id="62" w:author="Emmanuel Thomas" w:date="2025-11-11T23:03:00Z">
        <w:r w:rsidR="00192984">
          <w:t xml:space="preserve"> as a layer in the PNG image format</w:t>
        </w:r>
        <w:r w:rsidR="00281835">
          <w:t>.</w:t>
        </w:r>
      </w:ins>
    </w:p>
    <w:p w14:paraId="1022E9A0" w14:textId="398EE870" w:rsidR="00AA44DF" w:rsidRDefault="00AA44DF" w:rsidP="00AA44DF">
      <w:pPr>
        <w:pStyle w:val="Titre3"/>
        <w:rPr>
          <w:ins w:id="63" w:author="Emmanuel Thomas" w:date="2025-11-11T22:59:00Z"/>
        </w:rPr>
      </w:pPr>
      <w:bookmarkStart w:id="64" w:name="_Toc159952468"/>
      <w:ins w:id="65" w:author="Emmanuel Thomas" w:date="2025-11-11T22:03:00Z">
        <w:r w:rsidRPr="001D14FA">
          <w:t>5.</w:t>
        </w:r>
      </w:ins>
      <w:ins w:id="66" w:author="Emmanuel Thomas" w:date="2025-11-11T22:05:00Z">
        <w:r w:rsidR="00015092">
          <w:t>6</w:t>
        </w:r>
      </w:ins>
      <w:ins w:id="67" w:author="Emmanuel Thomas" w:date="2025-11-11T22:03:00Z">
        <w:r w:rsidRPr="001D14FA">
          <w:t>.2</w:t>
        </w:r>
        <w:r w:rsidRPr="001D14FA">
          <w:tab/>
          <w:t>Review of previous work</w:t>
        </w:r>
      </w:ins>
      <w:bookmarkEnd w:id="64"/>
    </w:p>
    <w:p w14:paraId="1B6015F9" w14:textId="58BB3B82" w:rsidR="00CA116F" w:rsidRPr="00CA116F" w:rsidRDefault="00281835" w:rsidP="00CA116F">
      <w:pPr>
        <w:rPr>
          <w:ins w:id="68" w:author="Emmanuel Thomas" w:date="2025-11-11T22:03:00Z"/>
        </w:rPr>
      </w:pPr>
      <w:ins w:id="69" w:author="Emmanuel Thomas" w:date="2025-11-11T23:04:00Z">
        <w:r>
          <w:t>TBD</w:t>
        </w:r>
      </w:ins>
    </w:p>
    <w:p w14:paraId="31BDCDAE" w14:textId="79D1764B" w:rsidR="00AA44DF" w:rsidRPr="001D14FA" w:rsidRDefault="00AA44DF" w:rsidP="00AA44DF">
      <w:pPr>
        <w:pStyle w:val="Titre3"/>
        <w:rPr>
          <w:ins w:id="70" w:author="Emmanuel Thomas" w:date="2025-11-11T22:03:00Z"/>
        </w:rPr>
      </w:pPr>
      <w:bookmarkStart w:id="71" w:name="_Toc159952469"/>
      <w:ins w:id="72" w:author="Emmanuel Thomas" w:date="2025-11-11T22:03:00Z">
        <w:r w:rsidRPr="001D14FA">
          <w:t>5.</w:t>
        </w:r>
      </w:ins>
      <w:ins w:id="73" w:author="Emmanuel Thomas" w:date="2025-11-11T22:05:00Z">
        <w:r w:rsidR="00015092">
          <w:t>6</w:t>
        </w:r>
      </w:ins>
      <w:ins w:id="74" w:author="Emmanuel Thomas" w:date="2025-11-11T22:03:00Z">
        <w:r w:rsidRPr="001D14FA">
          <w:t>.3</w:t>
        </w:r>
        <w:r w:rsidRPr="001D14FA">
          <w:tab/>
        </w:r>
        <w:del w:id="75" w:author="Gilles Teniou" w:date="2025-11-19T15:04:00Z" w16du:dateUtc="2025-11-19T21:04:00Z">
          <w:r w:rsidRPr="001D14FA" w:rsidDel="00F65A64">
            <w:delText>Evaluation criteria and metrics</w:delText>
          </w:r>
        </w:del>
      </w:ins>
      <w:bookmarkEnd w:id="71"/>
      <w:ins w:id="76" w:author="Gilles Teniou" w:date="2025-11-19T15:05:00Z" w16du:dateUtc="2025-11-19T21:05:00Z">
        <w:r w:rsidR="00F65A64">
          <w:t>Functional requirements</w:t>
        </w:r>
      </w:ins>
    </w:p>
    <w:p w14:paraId="59884E26" w14:textId="2C32C37F" w:rsidR="00AA44DF" w:rsidRPr="00791D7C" w:rsidRDefault="00AA44DF" w:rsidP="00AA44DF">
      <w:pPr>
        <w:rPr>
          <w:ins w:id="77" w:author="Emmanuel Thomas" w:date="2025-11-11T22:03:00Z"/>
          <w:lang w:val="en-CA" w:eastAsia="ko-KR"/>
        </w:rPr>
      </w:pPr>
      <w:ins w:id="78" w:author="Emmanuel Thomas" w:date="2025-11-11T22:03:00Z">
        <w:r w:rsidRPr="00791D7C">
          <w:rPr>
            <w:lang w:val="en-CA" w:eastAsia="ko-KR"/>
          </w:rPr>
          <w:t xml:space="preserve">The </w:t>
        </w:r>
        <w:del w:id="79" w:author="Gilles Teniou" w:date="2025-11-19T15:07:00Z" w16du:dateUtc="2025-11-19T21:07:00Z">
          <w:r w:rsidRPr="00791D7C" w:rsidDel="00F65A64">
            <w:rPr>
              <w:lang w:val="en-CA" w:eastAsia="ko-KR"/>
            </w:rPr>
            <w:delText>evaluation</w:delText>
          </w:r>
        </w:del>
      </w:ins>
      <w:ins w:id="80" w:author="Gilles Teniou" w:date="2025-11-19T15:07:00Z" w16du:dateUtc="2025-11-19T21:07:00Z">
        <w:r w:rsidR="00F65A64">
          <w:rPr>
            <w:lang w:val="en-CA" w:eastAsia="ko-KR"/>
          </w:rPr>
          <w:t>functional analysis</w:t>
        </w:r>
      </w:ins>
      <w:ins w:id="81" w:author="Emmanuel Thomas" w:date="2025-11-11T22:03:00Z">
        <w:r w:rsidRPr="00791D7C">
          <w:rPr>
            <w:lang w:val="en-CA" w:eastAsia="ko-KR"/>
          </w:rPr>
          <w:t xml:space="preserve"> for </w:t>
        </w:r>
      </w:ins>
      <w:ins w:id="82" w:author="Emmanuel Thomas" w:date="2025-11-11T22:59:00Z">
        <w:del w:id="83" w:author="Gilles Teniou" w:date="2025-11-19T15:06:00Z" w16du:dateUtc="2025-11-19T21:06:00Z">
          <w:r w:rsidR="00774D46" w:rsidDel="00F65A64">
            <w:rPr>
              <w:lang w:val="en-CA" w:eastAsia="ko-KR"/>
            </w:rPr>
            <w:delText xml:space="preserve">image and </w:delText>
          </w:r>
        </w:del>
        <w:r w:rsidR="00774D46">
          <w:rPr>
            <w:lang w:val="en-CA" w:eastAsia="ko-KR"/>
          </w:rPr>
          <w:t>video with alpha channel</w:t>
        </w:r>
      </w:ins>
      <w:ins w:id="84" w:author="Emmanuel Thomas" w:date="2025-11-11T22:03:00Z">
        <w:r w:rsidRPr="00791D7C">
          <w:rPr>
            <w:lang w:val="en-CA" w:eastAsia="ko-KR"/>
          </w:rPr>
          <w:t xml:space="preserve"> </w:t>
        </w:r>
        <w:del w:id="85" w:author="Gilles Teniou" w:date="2025-11-19T15:06:00Z" w16du:dateUtc="2025-11-19T21:06:00Z">
          <w:r w:rsidRPr="00791D7C" w:rsidDel="00F65A64">
            <w:rPr>
              <w:lang w:val="en-CA" w:eastAsia="ko-KR"/>
            </w:rPr>
            <w:delText>shall be</w:delText>
          </w:r>
        </w:del>
      </w:ins>
      <w:ins w:id="86" w:author="Gilles Teniou" w:date="2025-11-19T15:06:00Z" w16du:dateUtc="2025-11-19T21:06:00Z">
        <w:r w:rsidR="00F65A64">
          <w:rPr>
            <w:lang w:val="en-CA" w:eastAsia="ko-KR"/>
          </w:rPr>
          <w:t xml:space="preserve">is </w:t>
        </w:r>
      </w:ins>
      <w:ins w:id="87" w:author="Emmanuel Thomas" w:date="2025-11-11T22:03:00Z">
        <w:del w:id="88" w:author="Gilles Teniou" w:date="2025-11-19T15:07:00Z" w16du:dateUtc="2025-11-19T21:07:00Z">
          <w:r w:rsidRPr="00791D7C" w:rsidDel="00F65A64">
            <w:rPr>
              <w:lang w:val="en-CA" w:eastAsia="ko-KR"/>
            </w:rPr>
            <w:delText xml:space="preserve"> </w:delText>
          </w:r>
        </w:del>
        <w:r w:rsidRPr="00791D7C">
          <w:rPr>
            <w:lang w:val="en-CA" w:eastAsia="ko-KR"/>
          </w:rPr>
          <w:t xml:space="preserve">done based on the following </w:t>
        </w:r>
        <w:del w:id="89" w:author="Gilles Teniou" w:date="2025-11-19T15:07:00Z" w16du:dateUtc="2025-11-19T21:07:00Z">
          <w:r w:rsidRPr="00791D7C" w:rsidDel="00F65A64">
            <w:rPr>
              <w:lang w:val="en-CA" w:eastAsia="ko-KR"/>
            </w:rPr>
            <w:delText>evaluation criteria</w:delText>
          </w:r>
        </w:del>
      </w:ins>
      <w:ins w:id="90" w:author="Gilles Teniou" w:date="2025-11-19T15:07:00Z" w16du:dateUtc="2025-11-19T21:07:00Z">
        <w:r w:rsidR="00F65A64">
          <w:rPr>
            <w:lang w:val="en-CA" w:eastAsia="ko-KR"/>
          </w:rPr>
          <w:t>aspects</w:t>
        </w:r>
      </w:ins>
      <w:ins w:id="91" w:author="Emmanuel Thomas" w:date="2025-11-11T22:03:00Z">
        <w:del w:id="92" w:author="Gilles Teniou" w:date="2025-11-19T15:07:00Z" w16du:dateUtc="2025-11-19T21:07:00Z">
          <w:r w:rsidRPr="00791D7C" w:rsidDel="00F65A64">
            <w:rPr>
              <w:lang w:val="en-CA" w:eastAsia="ko-KR"/>
            </w:rPr>
            <w:delText>.</w:delText>
          </w:r>
        </w:del>
      </w:ins>
      <w:ins w:id="93" w:author="Gilles Teniou" w:date="2025-11-19T15:07:00Z" w16du:dateUtc="2025-11-19T21:07:00Z">
        <w:r w:rsidR="00F65A64">
          <w:rPr>
            <w:lang w:val="en-CA" w:eastAsia="ko-KR"/>
          </w:rPr>
          <w:t>:</w:t>
        </w:r>
      </w:ins>
    </w:p>
    <w:p w14:paraId="5D2ADBA6" w14:textId="77777777" w:rsidR="00AA44DF" w:rsidRPr="00230E63" w:rsidRDefault="00AA44DF" w:rsidP="00AA44DF">
      <w:pPr>
        <w:pStyle w:val="B1"/>
        <w:rPr>
          <w:ins w:id="94" w:author="Emmanuel Thomas" w:date="2025-11-11T22:03:00Z"/>
          <w:lang w:val="en-CA" w:eastAsia="ko-KR"/>
        </w:rPr>
      </w:pPr>
      <w:bookmarkStart w:id="95" w:name="MCCQCTEMPBM_00000076"/>
      <w:ins w:id="96" w:author="Emmanuel Thomas" w:date="2025-11-11T22:03:00Z">
        <w:r>
          <w:rPr>
            <w:rFonts w:eastAsia="SimSun"/>
            <w:lang w:val="en-CA" w:eastAsia="ko-KR"/>
          </w:rPr>
          <w:t>1.</w:t>
        </w:r>
        <w:r>
          <w:rPr>
            <w:rFonts w:eastAsia="SimSun"/>
            <w:lang w:val="en-CA" w:eastAsia="ko-KR"/>
          </w:rPr>
          <w:tab/>
        </w:r>
        <w:r w:rsidRPr="00230E63">
          <w:rPr>
            <w:rFonts w:eastAsia="SimSun"/>
            <w:lang w:val="en-CA" w:eastAsia="ko-KR"/>
          </w:rPr>
          <w:t>Assessment/discussion of hardware impact</w:t>
        </w:r>
        <w:r w:rsidRPr="00791D7C">
          <w:rPr>
            <w:rFonts w:eastAsia="SimSun"/>
            <w:lang w:val="en-CA" w:eastAsia="ko-KR"/>
          </w:rPr>
          <w:t>: there are two possibilities for this:</w:t>
        </w:r>
      </w:ins>
    </w:p>
    <w:p w14:paraId="503952F5" w14:textId="77777777" w:rsidR="00AA44DF" w:rsidRPr="00791D7C" w:rsidRDefault="00AA44DF" w:rsidP="00AA44DF">
      <w:pPr>
        <w:pStyle w:val="B2"/>
        <w:rPr>
          <w:ins w:id="97" w:author="Emmanuel Thomas" w:date="2025-11-11T22:03:00Z"/>
          <w:rFonts w:eastAsia="SimSun"/>
          <w:lang w:val="en-CA" w:eastAsia="ko-KR"/>
        </w:rPr>
      </w:pPr>
      <w:bookmarkStart w:id="98" w:name="MCCQCTEMPBM_00000077"/>
      <w:bookmarkEnd w:id="95"/>
      <w:ins w:id="99" w:author="Emmanuel Thomas" w:date="2025-11-11T22:03:00Z">
        <w:r>
          <w:rPr>
            <w:rFonts w:eastAsia="SimSun"/>
            <w:lang w:val="en-CA" w:eastAsia="ko-KR"/>
          </w:rPr>
          <w:t>a.</w:t>
        </w:r>
        <w:r>
          <w:rPr>
            <w:rFonts w:eastAsia="SimSun"/>
            <w:lang w:val="en-CA" w:eastAsia="ko-KR"/>
          </w:rPr>
          <w:tab/>
        </w:r>
        <w:r w:rsidRPr="00230E63">
          <w:rPr>
            <w:rFonts w:eastAsia="SimSun"/>
            <w:lang w:val="en-CA" w:eastAsia="ko-KR"/>
          </w:rPr>
          <w:t>There is existing hardware product-grade support for the tool. In that case, refer to the example</w:t>
        </w:r>
        <w:r w:rsidRPr="00791D7C">
          <w:rPr>
            <w:rFonts w:eastAsia="SimSun"/>
            <w:lang w:val="en-CA" w:eastAsia="ko-KR"/>
          </w:rPr>
          <w:t xml:space="preserve"> hardware</w:t>
        </w:r>
        <w:r w:rsidRPr="00230E63">
          <w:rPr>
            <w:rFonts w:eastAsia="SimSun"/>
            <w:lang w:val="en-CA" w:eastAsia="ko-KR"/>
          </w:rPr>
          <w:t>.</w:t>
        </w:r>
      </w:ins>
    </w:p>
    <w:p w14:paraId="4230712C" w14:textId="77777777" w:rsidR="00AA44DF" w:rsidRPr="00230E63" w:rsidRDefault="00AA44DF" w:rsidP="00AA44DF">
      <w:pPr>
        <w:pStyle w:val="B2"/>
        <w:rPr>
          <w:ins w:id="100" w:author="Emmanuel Thomas" w:date="2025-11-11T22:03:00Z"/>
          <w:rFonts w:eastAsia="SimSun"/>
          <w:sz w:val="22"/>
          <w:lang w:val="en-CA" w:eastAsia="ko-KR"/>
        </w:rPr>
      </w:pPr>
      <w:bookmarkStart w:id="101" w:name="MCCQCTEMPBM_00000078"/>
      <w:bookmarkEnd w:id="98"/>
      <w:ins w:id="102" w:author="Emmanuel Thomas" w:date="2025-11-11T22:03:00Z">
        <w:r>
          <w:rPr>
            <w:rFonts w:eastAsia="SimSun"/>
            <w:lang w:val="en-CA" w:eastAsia="ko-KR"/>
          </w:rPr>
          <w:t>b.</w:t>
        </w:r>
        <w:r>
          <w:rPr>
            <w:rFonts w:eastAsia="SimSun"/>
            <w:lang w:val="en-CA" w:eastAsia="ko-KR"/>
          </w:rPr>
          <w:tab/>
        </w:r>
        <w:r w:rsidRPr="00230E63">
          <w:rPr>
            <w:rFonts w:eastAsia="SimSun"/>
            <w:lang w:val="en-CA" w:eastAsia="ko-KR"/>
          </w:rPr>
          <w:t>There is no existing hardware support. In this case, a discussion/description with justifications on the expected impact on hardware implementation is provided, or reference to existing demos etc.</w:t>
        </w:r>
      </w:ins>
    </w:p>
    <w:p w14:paraId="57727B9A" w14:textId="0748E1BB" w:rsidR="00AA44DF" w:rsidRPr="00791D7C" w:rsidDel="00F65A64" w:rsidRDefault="00AA44DF" w:rsidP="00AA44DF">
      <w:pPr>
        <w:pStyle w:val="B1"/>
        <w:rPr>
          <w:ins w:id="103" w:author="Emmanuel Thomas" w:date="2025-11-11T22:03:00Z"/>
          <w:del w:id="104" w:author="Gilles Teniou" w:date="2025-11-19T15:03:00Z" w16du:dateUtc="2025-11-19T21:03:00Z"/>
          <w:rFonts w:eastAsia="SimSun"/>
          <w:lang w:val="en-CA" w:eastAsia="ko-KR"/>
        </w:rPr>
      </w:pPr>
      <w:bookmarkStart w:id="105" w:name="MCCQCTEMPBM_00000079"/>
      <w:bookmarkEnd w:id="101"/>
      <w:ins w:id="106" w:author="Emmanuel Thomas" w:date="2025-11-11T22:03:00Z">
        <w:r>
          <w:rPr>
            <w:rFonts w:eastAsia="SimSun"/>
            <w:lang w:val="en-CA" w:eastAsia="ko-KR"/>
          </w:rPr>
          <w:t>2.</w:t>
        </w:r>
        <w:r>
          <w:rPr>
            <w:rFonts w:eastAsia="SimSun"/>
            <w:lang w:val="en-CA" w:eastAsia="ko-KR"/>
          </w:rPr>
          <w:tab/>
        </w:r>
        <w:r w:rsidRPr="00791D7C">
          <w:rPr>
            <w:rFonts w:eastAsia="SimSun"/>
            <w:lang w:val="en-CA" w:eastAsia="ko-KR"/>
          </w:rPr>
          <w:t xml:space="preserve">Codec </w:t>
        </w:r>
        <w:del w:id="107" w:author="Gilles Teniou" w:date="2025-11-19T15:08:00Z" w16du:dateUtc="2025-11-19T21:08:00Z">
          <w:r w:rsidRPr="00791D7C" w:rsidDel="00F65A64">
            <w:rPr>
              <w:rFonts w:eastAsia="SimSun"/>
              <w:lang w:val="en-CA" w:eastAsia="ko-KR"/>
            </w:rPr>
            <w:delText>performance evaluation</w:delText>
          </w:r>
        </w:del>
      </w:ins>
      <w:ins w:id="108" w:author="Gilles Teniou" w:date="2025-11-19T15:08:00Z" w16du:dateUtc="2025-11-19T21:08:00Z">
        <w:r w:rsidR="00F65A64">
          <w:rPr>
            <w:rFonts w:eastAsia="SimSun"/>
            <w:lang w:val="en-CA" w:eastAsia="ko-KR"/>
          </w:rPr>
          <w:t>capabilities</w:t>
        </w:r>
      </w:ins>
      <w:ins w:id="109" w:author="Emmanuel Thomas" w:date="2025-11-11T22:03:00Z">
        <w:r>
          <w:rPr>
            <w:rFonts w:eastAsia="SimSun"/>
            <w:lang w:val="en-CA" w:eastAsia="ko-KR"/>
          </w:rPr>
          <w:t>:</w:t>
        </w:r>
      </w:ins>
    </w:p>
    <w:p w14:paraId="5DFC9BE2" w14:textId="3D30243E" w:rsidR="00AA44DF" w:rsidRDefault="00AA44DF" w:rsidP="00F65A64">
      <w:pPr>
        <w:pStyle w:val="B1"/>
        <w:rPr>
          <w:rFonts w:eastAsia="SimSun"/>
          <w:lang w:val="en-CA" w:eastAsia="ko-KR"/>
        </w:rPr>
      </w:pPr>
      <w:bookmarkStart w:id="110" w:name="MCCQCTEMPBM_00000080"/>
      <w:bookmarkEnd w:id="105"/>
      <w:ins w:id="111" w:author="Emmanuel Thomas" w:date="2025-11-11T22:03:00Z">
        <w:del w:id="112" w:author="Gilles Teniou" w:date="2025-11-19T15:03:00Z" w16du:dateUtc="2025-11-19T21:03:00Z">
          <w:r w:rsidDel="00F65A64">
            <w:rPr>
              <w:rFonts w:eastAsia="SimSun"/>
              <w:lang w:val="en-CA" w:eastAsia="ko-KR"/>
            </w:rPr>
            <w:delText>a.</w:delText>
          </w:r>
          <w:r w:rsidDel="00F65A64">
            <w:rPr>
              <w:rFonts w:eastAsia="SimSun"/>
              <w:lang w:val="en-CA" w:eastAsia="ko-KR"/>
            </w:rPr>
            <w:tab/>
          </w:r>
        </w:del>
      </w:ins>
      <w:bookmarkEnd w:id="110"/>
      <w:ins w:id="113" w:author="Emmanuel Thomas" w:date="2025-11-11T23:02:00Z">
        <w:del w:id="114" w:author="Gilles Teniou" w:date="2025-11-19T15:03:00Z" w16du:dateUtc="2025-11-19T21:03:00Z">
          <w:r w:rsidR="00213867" w:rsidRPr="00791D7C" w:rsidDel="00F65A64">
            <w:rPr>
              <w:rFonts w:eastAsia="SimSun"/>
              <w:lang w:val="en-CA" w:eastAsia="ko-KR"/>
            </w:rPr>
            <w:delText>Objective performance evaluation: e.g. PSNR-based Rate-Distortion (RD)</w:delText>
          </w:r>
          <w:r w:rsidR="00213867" w:rsidRPr="00230E63" w:rsidDel="00F65A64">
            <w:rPr>
              <w:rFonts w:eastAsia="SimSun"/>
              <w:lang w:val="en-CA" w:eastAsia="ko-KR"/>
            </w:rPr>
            <w:delText xml:space="preserve"> performance evaluation</w:delText>
          </w:r>
          <w:r w:rsidR="00213867" w:rsidRPr="00791D7C" w:rsidDel="00F65A64">
            <w:rPr>
              <w:rFonts w:eastAsia="SimSun"/>
              <w:lang w:val="en-CA" w:eastAsia="ko-KR"/>
            </w:rPr>
            <w:delText>, where the RD performance is compared for various solutions. A better PSNR-based RD performance is preferred, keeping in view the expected hardware complexity impact.</w:delText>
          </w:r>
        </w:del>
      </w:ins>
    </w:p>
    <w:p w14:paraId="4BE7FEE8" w14:textId="51DD9D49" w:rsidR="003C7AB3" w:rsidRDefault="00F65A64" w:rsidP="003C7AB3">
      <w:pPr>
        <w:pStyle w:val="B2"/>
        <w:rPr>
          <w:rFonts w:eastAsia="SimSun"/>
          <w:lang w:val="en-CA" w:eastAsia="ko-KR"/>
        </w:rPr>
      </w:pPr>
      <w:ins w:id="115" w:author="Gilles Teniou" w:date="2025-11-19T15:03:00Z" w16du:dateUtc="2025-11-19T21:03:00Z">
        <w:r>
          <w:rPr>
            <w:rFonts w:eastAsia="SimSun"/>
            <w:lang w:val="en-CA" w:eastAsia="ko-KR"/>
          </w:rPr>
          <w:t>a</w:t>
        </w:r>
      </w:ins>
      <w:ins w:id="116" w:author="Emmanuel Thomas" w:date="2025-11-11T23:12:00Z">
        <w:del w:id="117" w:author="Gilles Teniou" w:date="2025-11-19T15:03:00Z" w16du:dateUtc="2025-11-19T21:03:00Z">
          <w:r w:rsidR="00944D95" w:rsidDel="00F65A64">
            <w:rPr>
              <w:rFonts w:eastAsia="SimSun"/>
              <w:lang w:val="en-CA" w:eastAsia="ko-KR"/>
            </w:rPr>
            <w:delText>b</w:delText>
          </w:r>
        </w:del>
      </w:ins>
      <w:ins w:id="118" w:author="Emmanuel Thomas" w:date="2025-11-11T22:03:00Z">
        <w:r w:rsidR="003C7AB3">
          <w:rPr>
            <w:rFonts w:eastAsia="SimSun"/>
            <w:lang w:val="en-CA" w:eastAsia="ko-KR"/>
          </w:rPr>
          <w:t>.</w:t>
        </w:r>
        <w:r w:rsidR="003C7AB3">
          <w:rPr>
            <w:rFonts w:eastAsia="SimSun"/>
            <w:lang w:val="en-CA" w:eastAsia="ko-KR"/>
          </w:rPr>
          <w:tab/>
        </w:r>
      </w:ins>
      <w:ins w:id="119" w:author="Emmanuel Thomas" w:date="2025-11-11T23:12:00Z">
        <w:r w:rsidR="00944D95">
          <w:rPr>
            <w:rFonts w:eastAsia="SimSun"/>
            <w:lang w:val="en-CA" w:eastAsia="ko-KR"/>
          </w:rPr>
          <w:t xml:space="preserve">Capability to </w:t>
        </w:r>
        <w:proofErr w:type="spellStart"/>
        <w:r w:rsidR="00944D95">
          <w:rPr>
            <w:rFonts w:eastAsia="SimSun"/>
            <w:lang w:val="en-CA" w:eastAsia="ko-KR"/>
          </w:rPr>
          <w:t>losslesly</w:t>
        </w:r>
        <w:proofErr w:type="spellEnd"/>
        <w:r w:rsidR="00944D95">
          <w:rPr>
            <w:rFonts w:eastAsia="SimSun"/>
            <w:lang w:val="en-CA" w:eastAsia="ko-KR"/>
          </w:rPr>
          <w:t xml:space="preserve"> encode the alpha information.</w:t>
        </w:r>
      </w:ins>
    </w:p>
    <w:p w14:paraId="4B236BAF" w14:textId="77777777" w:rsidR="003C7AB3" w:rsidRPr="003B6E97" w:rsidRDefault="003C7AB3" w:rsidP="00AA44DF">
      <w:pPr>
        <w:pStyle w:val="B2"/>
        <w:rPr>
          <w:ins w:id="120" w:author="Emmanuel Thomas" w:date="2025-11-11T22:03:00Z"/>
          <w:rFonts w:eastAsia="SimSun"/>
          <w:lang w:val="en-CA" w:eastAsia="ko-KR"/>
        </w:rPr>
      </w:pPr>
    </w:p>
    <w:p w14:paraId="46B99EE3" w14:textId="77777777" w:rsidR="00AA44DF" w:rsidRPr="00AA44DF" w:rsidRDefault="00AA44DF" w:rsidP="00907550">
      <w:pPr>
        <w:pStyle w:val="CRSeparator"/>
        <w:rPr>
          <w:lang w:val="en-CA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8A3D" w14:textId="77777777" w:rsidR="0020052C" w:rsidRDefault="0020052C">
      <w:r>
        <w:separator/>
      </w:r>
    </w:p>
  </w:endnote>
  <w:endnote w:type="continuationSeparator" w:id="0">
    <w:p w14:paraId="7C7F03D5" w14:textId="77777777" w:rsidR="0020052C" w:rsidRDefault="0020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F3B8" w14:textId="77777777" w:rsidR="0020052C" w:rsidRDefault="0020052C">
      <w:r>
        <w:separator/>
      </w:r>
    </w:p>
  </w:footnote>
  <w:footnote w:type="continuationSeparator" w:id="0">
    <w:p w14:paraId="0CC043F8" w14:textId="77777777" w:rsidR="0020052C" w:rsidRDefault="0020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nuel Thomas">
    <w15:presenceInfo w15:providerId="None" w15:userId="Emmanuel Thomas"/>
  </w15:person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B4"/>
    <w:rsid w:val="00001DD7"/>
    <w:rsid w:val="00002D77"/>
    <w:rsid w:val="00012CCC"/>
    <w:rsid w:val="00015092"/>
    <w:rsid w:val="00022E4A"/>
    <w:rsid w:val="00024529"/>
    <w:rsid w:val="00070E09"/>
    <w:rsid w:val="000A6394"/>
    <w:rsid w:val="000B22DE"/>
    <w:rsid w:val="000B7FED"/>
    <w:rsid w:val="000C038A"/>
    <w:rsid w:val="000C6598"/>
    <w:rsid w:val="000D44B3"/>
    <w:rsid w:val="000F4470"/>
    <w:rsid w:val="000F4EBE"/>
    <w:rsid w:val="001270B4"/>
    <w:rsid w:val="00145D43"/>
    <w:rsid w:val="00192984"/>
    <w:rsid w:val="00192C46"/>
    <w:rsid w:val="001A08B3"/>
    <w:rsid w:val="001A12D9"/>
    <w:rsid w:val="001A7B60"/>
    <w:rsid w:val="001B3CD7"/>
    <w:rsid w:val="001B52F0"/>
    <w:rsid w:val="001B7A65"/>
    <w:rsid w:val="001E0635"/>
    <w:rsid w:val="001E41F3"/>
    <w:rsid w:val="0020052C"/>
    <w:rsid w:val="00213867"/>
    <w:rsid w:val="0026004D"/>
    <w:rsid w:val="002640DD"/>
    <w:rsid w:val="00275D12"/>
    <w:rsid w:val="00277F07"/>
    <w:rsid w:val="00281835"/>
    <w:rsid w:val="00284FEB"/>
    <w:rsid w:val="002860C4"/>
    <w:rsid w:val="002B5741"/>
    <w:rsid w:val="002E472E"/>
    <w:rsid w:val="002E5590"/>
    <w:rsid w:val="00305409"/>
    <w:rsid w:val="0031484F"/>
    <w:rsid w:val="0033512C"/>
    <w:rsid w:val="003609EF"/>
    <w:rsid w:val="0036231A"/>
    <w:rsid w:val="00374DD4"/>
    <w:rsid w:val="003775ED"/>
    <w:rsid w:val="00386332"/>
    <w:rsid w:val="003C7AB3"/>
    <w:rsid w:val="003E1A36"/>
    <w:rsid w:val="00410371"/>
    <w:rsid w:val="004208EC"/>
    <w:rsid w:val="004242F1"/>
    <w:rsid w:val="00447B99"/>
    <w:rsid w:val="00455609"/>
    <w:rsid w:val="00467EDF"/>
    <w:rsid w:val="004B75B7"/>
    <w:rsid w:val="004D5E28"/>
    <w:rsid w:val="0050622E"/>
    <w:rsid w:val="005141D9"/>
    <w:rsid w:val="0051580D"/>
    <w:rsid w:val="00547111"/>
    <w:rsid w:val="00592D74"/>
    <w:rsid w:val="005E2C44"/>
    <w:rsid w:val="00621188"/>
    <w:rsid w:val="006257ED"/>
    <w:rsid w:val="00653DE4"/>
    <w:rsid w:val="00661C9C"/>
    <w:rsid w:val="00665C47"/>
    <w:rsid w:val="00695808"/>
    <w:rsid w:val="006B46FB"/>
    <w:rsid w:val="006E21FB"/>
    <w:rsid w:val="006E6428"/>
    <w:rsid w:val="00722986"/>
    <w:rsid w:val="00732DA8"/>
    <w:rsid w:val="007624FF"/>
    <w:rsid w:val="00766255"/>
    <w:rsid w:val="00774D46"/>
    <w:rsid w:val="00792342"/>
    <w:rsid w:val="007977A8"/>
    <w:rsid w:val="007A17A8"/>
    <w:rsid w:val="007B512A"/>
    <w:rsid w:val="007C2097"/>
    <w:rsid w:val="007D6A07"/>
    <w:rsid w:val="007F7259"/>
    <w:rsid w:val="008040A8"/>
    <w:rsid w:val="008279FA"/>
    <w:rsid w:val="0083738D"/>
    <w:rsid w:val="008626E7"/>
    <w:rsid w:val="00870EE7"/>
    <w:rsid w:val="008863B9"/>
    <w:rsid w:val="0088692D"/>
    <w:rsid w:val="008A45A6"/>
    <w:rsid w:val="008A46F2"/>
    <w:rsid w:val="008C0457"/>
    <w:rsid w:val="008D3CCC"/>
    <w:rsid w:val="008F3789"/>
    <w:rsid w:val="008F686C"/>
    <w:rsid w:val="00902192"/>
    <w:rsid w:val="00907550"/>
    <w:rsid w:val="009148DE"/>
    <w:rsid w:val="00941E30"/>
    <w:rsid w:val="00944D95"/>
    <w:rsid w:val="009531B0"/>
    <w:rsid w:val="009741B3"/>
    <w:rsid w:val="009777D9"/>
    <w:rsid w:val="00991B88"/>
    <w:rsid w:val="009A5753"/>
    <w:rsid w:val="009A579D"/>
    <w:rsid w:val="009D42D6"/>
    <w:rsid w:val="009E274E"/>
    <w:rsid w:val="009E3297"/>
    <w:rsid w:val="009F1A32"/>
    <w:rsid w:val="009F734F"/>
    <w:rsid w:val="00A246B6"/>
    <w:rsid w:val="00A308A9"/>
    <w:rsid w:val="00A47E70"/>
    <w:rsid w:val="00A50CF0"/>
    <w:rsid w:val="00A7671C"/>
    <w:rsid w:val="00AA2CBC"/>
    <w:rsid w:val="00AA44DF"/>
    <w:rsid w:val="00AB4A9C"/>
    <w:rsid w:val="00AC0DB0"/>
    <w:rsid w:val="00AC5820"/>
    <w:rsid w:val="00AD1CD8"/>
    <w:rsid w:val="00B258BB"/>
    <w:rsid w:val="00B44B0C"/>
    <w:rsid w:val="00B4554D"/>
    <w:rsid w:val="00B514DF"/>
    <w:rsid w:val="00B67B97"/>
    <w:rsid w:val="00B928BA"/>
    <w:rsid w:val="00B968C8"/>
    <w:rsid w:val="00BA3EC5"/>
    <w:rsid w:val="00BA51D9"/>
    <w:rsid w:val="00BB5DFC"/>
    <w:rsid w:val="00BD279D"/>
    <w:rsid w:val="00BD6BB8"/>
    <w:rsid w:val="00BD7787"/>
    <w:rsid w:val="00C56487"/>
    <w:rsid w:val="00C66BA2"/>
    <w:rsid w:val="00C870F6"/>
    <w:rsid w:val="00C907B5"/>
    <w:rsid w:val="00C95985"/>
    <w:rsid w:val="00CA116F"/>
    <w:rsid w:val="00CC5026"/>
    <w:rsid w:val="00CC68D0"/>
    <w:rsid w:val="00D03F9A"/>
    <w:rsid w:val="00D06D51"/>
    <w:rsid w:val="00D242E3"/>
    <w:rsid w:val="00D24991"/>
    <w:rsid w:val="00D4301B"/>
    <w:rsid w:val="00D50255"/>
    <w:rsid w:val="00D66520"/>
    <w:rsid w:val="00D84AE9"/>
    <w:rsid w:val="00D84ED8"/>
    <w:rsid w:val="00D9124E"/>
    <w:rsid w:val="00D962A7"/>
    <w:rsid w:val="00DE34CF"/>
    <w:rsid w:val="00E074E3"/>
    <w:rsid w:val="00E13F3D"/>
    <w:rsid w:val="00E34898"/>
    <w:rsid w:val="00E4560F"/>
    <w:rsid w:val="00EA383E"/>
    <w:rsid w:val="00EB09B7"/>
    <w:rsid w:val="00EC54D7"/>
    <w:rsid w:val="00EE4CF0"/>
    <w:rsid w:val="00EE7D7C"/>
    <w:rsid w:val="00EF7820"/>
    <w:rsid w:val="00F118FE"/>
    <w:rsid w:val="00F17DAD"/>
    <w:rsid w:val="00F23D18"/>
    <w:rsid w:val="00F25D98"/>
    <w:rsid w:val="00F300FB"/>
    <w:rsid w:val="00F370D2"/>
    <w:rsid w:val="00F65A64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Titre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Titre2">
    <w:name w:val="heading 2"/>
    <w:basedOn w:val="Titre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386332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386332"/>
    <w:pPr>
      <w:outlineLvl w:val="5"/>
    </w:pPr>
  </w:style>
  <w:style w:type="paragraph" w:styleId="Titre7">
    <w:name w:val="heading 7"/>
    <w:basedOn w:val="H6"/>
    <w:next w:val="Normal"/>
    <w:qFormat/>
    <w:rsid w:val="00386332"/>
    <w:pPr>
      <w:outlineLvl w:val="6"/>
    </w:pPr>
  </w:style>
  <w:style w:type="paragraph" w:styleId="Titre8">
    <w:name w:val="heading 8"/>
    <w:basedOn w:val="Titre1"/>
    <w:next w:val="Normal"/>
    <w:qFormat/>
    <w:rsid w:val="00386332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386332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386332"/>
    <w:pPr>
      <w:spacing w:before="180"/>
      <w:ind w:left="2693" w:hanging="2693"/>
    </w:pPr>
    <w:rPr>
      <w:b/>
    </w:rPr>
  </w:style>
  <w:style w:type="paragraph" w:styleId="TM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M5">
    <w:name w:val="toc 5"/>
    <w:basedOn w:val="TM4"/>
    <w:semiHidden/>
    <w:rsid w:val="00386332"/>
    <w:pPr>
      <w:ind w:left="1701" w:hanging="1701"/>
    </w:pPr>
  </w:style>
  <w:style w:type="paragraph" w:styleId="TM4">
    <w:name w:val="toc 4"/>
    <w:basedOn w:val="TM3"/>
    <w:semiHidden/>
    <w:rsid w:val="00386332"/>
    <w:pPr>
      <w:ind w:left="1418" w:hanging="1418"/>
    </w:pPr>
  </w:style>
  <w:style w:type="paragraph" w:styleId="TM3">
    <w:name w:val="toc 3"/>
    <w:basedOn w:val="TM2"/>
    <w:semiHidden/>
    <w:rsid w:val="00386332"/>
    <w:pPr>
      <w:ind w:left="1134" w:hanging="1134"/>
    </w:pPr>
  </w:style>
  <w:style w:type="paragraph" w:styleId="TM2">
    <w:name w:val="toc 2"/>
    <w:basedOn w:val="TM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Titre1"/>
    <w:next w:val="Normal"/>
    <w:rsid w:val="00386332"/>
    <w:pPr>
      <w:outlineLvl w:val="9"/>
    </w:pPr>
  </w:style>
  <w:style w:type="paragraph" w:styleId="Listenumros2">
    <w:name w:val="List Number 2"/>
    <w:basedOn w:val="Listenumros"/>
    <w:rsid w:val="00386332"/>
    <w:pPr>
      <w:ind w:left="851"/>
    </w:pPr>
  </w:style>
  <w:style w:type="paragraph" w:styleId="En-tte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ppelnotedebasdep">
    <w:name w:val="footnote reference"/>
    <w:basedOn w:val="Policepardfaut"/>
    <w:semiHidden/>
    <w:rsid w:val="00386332"/>
    <w:rPr>
      <w:b/>
      <w:position w:val="6"/>
      <w:sz w:val="16"/>
    </w:rPr>
  </w:style>
  <w:style w:type="paragraph" w:styleId="Notedebasdepage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M9">
    <w:name w:val="toc 9"/>
    <w:basedOn w:val="TM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M6">
    <w:name w:val="toc 6"/>
    <w:basedOn w:val="TM5"/>
    <w:next w:val="Normal"/>
    <w:semiHidden/>
    <w:rsid w:val="00386332"/>
    <w:pPr>
      <w:ind w:left="1985" w:hanging="1985"/>
    </w:pPr>
  </w:style>
  <w:style w:type="paragraph" w:styleId="TM7">
    <w:name w:val="toc 7"/>
    <w:basedOn w:val="TM6"/>
    <w:next w:val="Normal"/>
    <w:semiHidden/>
    <w:rsid w:val="00386332"/>
    <w:pPr>
      <w:ind w:left="2268" w:hanging="2268"/>
    </w:pPr>
  </w:style>
  <w:style w:type="paragraph" w:styleId="Listepuces2">
    <w:name w:val="List Bullet 2"/>
    <w:basedOn w:val="Listepuces"/>
    <w:rsid w:val="00386332"/>
    <w:pPr>
      <w:ind w:left="851"/>
    </w:pPr>
  </w:style>
  <w:style w:type="paragraph" w:styleId="Listepuces3">
    <w:name w:val="List Bullet 3"/>
    <w:basedOn w:val="Listepuces2"/>
    <w:rsid w:val="00386332"/>
    <w:pPr>
      <w:ind w:left="1135"/>
    </w:pPr>
  </w:style>
  <w:style w:type="paragraph" w:styleId="Listenumros">
    <w:name w:val="List Number"/>
    <w:basedOn w:val="Liste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Titre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e2">
    <w:name w:val="List 2"/>
    <w:basedOn w:val="Liste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e3">
    <w:name w:val="List 3"/>
    <w:basedOn w:val="Liste2"/>
    <w:rsid w:val="00386332"/>
    <w:pPr>
      <w:ind w:left="1135"/>
    </w:pPr>
  </w:style>
  <w:style w:type="paragraph" w:styleId="Liste4">
    <w:name w:val="List 4"/>
    <w:basedOn w:val="Liste3"/>
    <w:rsid w:val="00386332"/>
    <w:pPr>
      <w:ind w:left="1418"/>
    </w:pPr>
  </w:style>
  <w:style w:type="paragraph" w:styleId="Liste5">
    <w:name w:val="List 5"/>
    <w:basedOn w:val="Liste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e">
    <w:name w:val="List"/>
    <w:basedOn w:val="Normal"/>
    <w:rsid w:val="00386332"/>
    <w:pPr>
      <w:ind w:left="568" w:hanging="284"/>
    </w:pPr>
  </w:style>
  <w:style w:type="paragraph" w:styleId="Listepuces">
    <w:name w:val="List Bullet"/>
    <w:basedOn w:val="Liste"/>
    <w:rsid w:val="00386332"/>
  </w:style>
  <w:style w:type="paragraph" w:styleId="Listepuces4">
    <w:name w:val="List Bullet 4"/>
    <w:basedOn w:val="Listepuces3"/>
    <w:rsid w:val="00386332"/>
    <w:pPr>
      <w:ind w:left="1418"/>
    </w:pPr>
  </w:style>
  <w:style w:type="paragraph" w:styleId="Listepuces5">
    <w:name w:val="List Bullet 5"/>
    <w:basedOn w:val="Listepuces4"/>
    <w:rsid w:val="00386332"/>
    <w:pPr>
      <w:ind w:left="1702"/>
    </w:pPr>
  </w:style>
  <w:style w:type="paragraph" w:customStyle="1" w:styleId="B1">
    <w:name w:val="B1"/>
    <w:basedOn w:val="Liste"/>
    <w:link w:val="B1Char"/>
    <w:rsid w:val="00386332"/>
  </w:style>
  <w:style w:type="paragraph" w:customStyle="1" w:styleId="B2">
    <w:name w:val="B2"/>
    <w:basedOn w:val="Liste2"/>
    <w:link w:val="B2Char"/>
    <w:rsid w:val="00386332"/>
  </w:style>
  <w:style w:type="paragraph" w:customStyle="1" w:styleId="B3">
    <w:name w:val="B3"/>
    <w:basedOn w:val="Liste3"/>
    <w:rsid w:val="00386332"/>
  </w:style>
  <w:style w:type="paragraph" w:customStyle="1" w:styleId="B4">
    <w:name w:val="B4"/>
    <w:basedOn w:val="Liste4"/>
    <w:rsid w:val="00386332"/>
  </w:style>
  <w:style w:type="paragraph" w:customStyle="1" w:styleId="B5">
    <w:name w:val="B5"/>
    <w:basedOn w:val="Liste5"/>
    <w:rsid w:val="00386332"/>
  </w:style>
  <w:style w:type="paragraph" w:styleId="Pieddepage">
    <w:name w:val="footer"/>
    <w:basedOn w:val="En-tte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Policepardfau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2Char">
    <w:name w:val="B2 Char"/>
    <w:link w:val="B2"/>
    <w:qFormat/>
    <w:rsid w:val="00F23D18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F23D18"/>
    <w:rPr>
      <w:rFonts w:ascii="Times New Roman" w:hAnsi="Times New Roman"/>
      <w:lang w:val="en-GB" w:eastAsia="en-GB"/>
    </w:rPr>
  </w:style>
  <w:style w:type="paragraph" w:styleId="Rvision">
    <w:name w:val="Revision"/>
    <w:hidden/>
    <w:uiPriority w:val="99"/>
    <w:semiHidden/>
    <w:rsid w:val="00F65A64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2df49-ebad-488d-a324-025e4f6ab39d">
      <Terms xmlns="http://schemas.microsoft.com/office/infopath/2007/PartnerControls"/>
    </lcf76f155ced4ddcb4097134ff3c332f>
    <TaxCatchAll xmlns="229579ab-57a9-4bef-bc1b-2624410c5e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8" ma:contentTypeDescription="Create a new document." ma:contentTypeScope="" ma:versionID="8f6489e0f7dc9943b64adafb309dc522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bd161e5ff8de9b71195fa27fd3d6aa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31DF-BD3D-4426-82A2-FDC005FD91F8}">
  <ds:schemaRefs>
    <ds:schemaRef ds:uri="http://schemas.microsoft.com/office/2006/metadata/properties"/>
    <ds:schemaRef ds:uri="http://schemas.microsoft.com/office/infopath/2007/PartnerControls"/>
    <ds:schemaRef ds:uri="c872df49-ebad-488d-a324-025e4f6ab39d"/>
    <ds:schemaRef ds:uri="229579ab-57a9-4bef-bc1b-2624410c5e1c"/>
  </ds:schemaRefs>
</ds:datastoreItem>
</file>

<file path=customXml/itemProps3.xml><?xml version="1.0" encoding="utf-8"?>
<ds:datastoreItem xmlns:ds="http://schemas.openxmlformats.org/officeDocument/2006/customXml" ds:itemID="{E8E2018D-75F7-41AB-83C3-97E61729E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24D8C-EFA2-4943-AD0C-8DAB4DEF9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7</TotalTime>
  <Pages>2</Pages>
  <Words>732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Gilles Teniou</cp:lastModifiedBy>
  <cp:revision>2</cp:revision>
  <cp:lastPrinted>1900-01-01T06:00:00Z</cp:lastPrinted>
  <dcterms:created xsi:type="dcterms:W3CDTF">2025-11-19T21:08:00Z</dcterms:created>
  <dcterms:modified xsi:type="dcterms:W3CDTF">2025-11-19T21:08:00Z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S4-251907</vt:lpwstr>
  </property>
  <property fmtid="{D5CDD505-2E9C-101B-9397-08002B2CF9AE}" pid="10" name="Spec#">
    <vt:lpwstr>26.966</vt:lpwstr>
  </property>
  <property fmtid="{D5CDD505-2E9C-101B-9397-08002B2CF9AE}" pid="11" name="Cr#">
    <vt:lpwstr>0001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[FS_AVFOPS_MED] New scenario: Photo and video with changeable background</vt:lpwstr>
  </property>
  <property fmtid="{D5CDD505-2E9C-101B-9397-08002B2CF9AE}" pid="15" name="SourceIfWg">
    <vt:lpwstr>Xiaomi Technology Netherlands</vt:lpwstr>
  </property>
  <property fmtid="{D5CDD505-2E9C-101B-9397-08002B2CF9AE}" pid="16" name="SourceIfTsg">
    <vt:lpwstr/>
  </property>
  <property fmtid="{D5CDD505-2E9C-101B-9397-08002B2CF9AE}" pid="17" name="RelatedWis">
    <vt:lpwstr>FS_AVFOPS_MED</vt:lpwstr>
  </property>
  <property fmtid="{D5CDD505-2E9C-101B-9397-08002B2CF9AE}" pid="18" name="Cat">
    <vt:lpwstr>B</vt:lpwstr>
  </property>
  <property fmtid="{D5CDD505-2E9C-101B-9397-08002B2CF9AE}" pid="19" name="ResDate">
    <vt:lpwstr>2025-11-11</vt:lpwstr>
  </property>
  <property fmtid="{D5CDD505-2E9C-101B-9397-08002B2CF9AE}" pid="20" name="Release">
    <vt:lpwstr>Rel-20</vt:lpwstr>
  </property>
  <property fmtid="{D5CDD505-2E9C-101B-9397-08002B2CF9AE}" pid="21" name="MediaServiceImageTags">
    <vt:lpwstr/>
  </property>
  <property fmtid="{D5CDD505-2E9C-101B-9397-08002B2CF9AE}" pid="22" name="ContentTypeId">
    <vt:lpwstr>0x010100598371A9B2F58942932503DC52E58014</vt:lpwstr>
  </property>
  <property fmtid="{D5CDD505-2E9C-101B-9397-08002B2CF9AE}" pid="23" name="CWM191a9c50bf3d11f0800069fa000068fa">
    <vt:lpwstr>CWMvbGQY72bh42f6uMsyAmma3cFPE+VBg0Ny9yQFLww+R27REdDd91bUwtEdh1ljFqu6M2ej19vgYTE/Sd0fBFIWA==</vt:lpwstr>
  </property>
</Properties>
</file>