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F6AB" w14:textId="635904D1" w:rsidR="003920F0" w:rsidRPr="001C332D" w:rsidRDefault="003920F0" w:rsidP="003920F0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#134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 w:rsidR="00363A88" w:rsidRPr="00363A88">
        <w:rPr>
          <w:rFonts w:ascii="Arial" w:eastAsia="MS Mincho" w:hAnsi="Arial" w:cs="Arial"/>
          <w:b/>
          <w:sz w:val="24"/>
          <w:szCs w:val="24"/>
          <w:lang w:eastAsia="ja-JP"/>
        </w:rPr>
        <w:t>251879</w:t>
      </w:r>
    </w:p>
    <w:p w14:paraId="52A4D650" w14:textId="4AAF2C53" w:rsidR="003920F0" w:rsidRPr="000D6532" w:rsidRDefault="003920F0" w:rsidP="003920F0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17-21 November 2025, Dallas, Texas, USA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18BE8CE3" w14:textId="77777777" w:rsidR="003920F0" w:rsidRPr="000D6532" w:rsidRDefault="003920F0" w:rsidP="003920F0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533AFB0D" w14:textId="79B73BF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F666BE">
        <w:rPr>
          <w:rFonts w:ascii="Arial" w:hAnsi="Arial" w:cs="Arial"/>
          <w:b/>
          <w:bCs/>
          <w:lang w:val="en-US"/>
        </w:rPr>
        <w:t>Tencent</w:t>
      </w:r>
    </w:p>
    <w:p w14:paraId="18BE02D5" w14:textId="347B262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E37FD">
        <w:rPr>
          <w:rFonts w:ascii="Arial" w:hAnsi="Arial" w:cs="Arial"/>
          <w:b/>
          <w:bCs/>
          <w:lang w:val="en-US"/>
        </w:rPr>
        <w:t>[</w:t>
      </w:r>
      <w:r w:rsidR="00AE37FD" w:rsidRPr="005044F7">
        <w:rPr>
          <w:rFonts w:ascii="Arial" w:hAnsi="Arial" w:cs="Arial"/>
          <w:b/>
          <w:bCs/>
        </w:rPr>
        <w:t>FS_3DGS_MED</w:t>
      </w:r>
      <w:r w:rsidR="00AE37FD">
        <w:rPr>
          <w:rFonts w:ascii="Arial" w:hAnsi="Arial" w:cs="Arial"/>
          <w:b/>
          <w:bCs/>
          <w:lang w:val="en-US"/>
        </w:rPr>
        <w:t xml:space="preserve">] </w:t>
      </w:r>
      <w:r w:rsidRPr="006B5418">
        <w:rPr>
          <w:rFonts w:ascii="Arial" w:hAnsi="Arial" w:cs="Arial"/>
          <w:b/>
          <w:bCs/>
          <w:lang w:val="en-US"/>
        </w:rPr>
        <w:t xml:space="preserve">Pseudo-CR on </w:t>
      </w:r>
      <w:r w:rsidR="00AE37FD">
        <w:rPr>
          <w:rFonts w:ascii="Arial" w:hAnsi="Arial" w:cs="Arial"/>
          <w:b/>
          <w:bCs/>
          <w:lang w:val="en-US"/>
        </w:rPr>
        <w:t>3DGS rendering</w:t>
      </w:r>
    </w:p>
    <w:p w14:paraId="4C7F6870" w14:textId="329D36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6C35A8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6C35A8">
        <w:rPr>
          <w:rFonts w:ascii="Arial" w:hAnsi="Arial" w:cs="Arial"/>
          <w:b/>
          <w:bCs/>
          <w:lang w:val="en-US"/>
        </w:rPr>
        <w:t>26.958</w:t>
      </w:r>
      <w:r w:rsidR="00AE37FD">
        <w:rPr>
          <w:rFonts w:ascii="Arial" w:hAnsi="Arial" w:cs="Arial"/>
          <w:b/>
          <w:bCs/>
          <w:lang w:val="en-US"/>
        </w:rPr>
        <w:t xml:space="preserve"> v0.0.1</w:t>
      </w:r>
    </w:p>
    <w:p w14:paraId="4ED68054" w14:textId="2C26D4C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E54DA4">
        <w:rPr>
          <w:rFonts w:ascii="Arial" w:hAnsi="Arial" w:cs="Arial"/>
          <w:b/>
          <w:bCs/>
          <w:lang w:val="en-US"/>
        </w:rPr>
        <w:t>9.7</w:t>
      </w:r>
    </w:p>
    <w:p w14:paraId="16060915" w14:textId="07F6A9C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D587B">
        <w:rPr>
          <w:rFonts w:ascii="Arial" w:hAnsi="Arial" w:cs="Arial"/>
          <w:b/>
          <w:bCs/>
          <w:lang w:val="en-US"/>
        </w:rPr>
        <w:t>A</w:t>
      </w:r>
      <w:r w:rsidR="00AE37FD">
        <w:rPr>
          <w:rFonts w:ascii="Arial" w:hAnsi="Arial" w:cs="Arial"/>
          <w:b/>
          <w:bCs/>
          <w:lang w:val="en-US"/>
        </w:rPr>
        <w:t>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53612A9D" w14:textId="25A7532C" w:rsidR="009B6923" w:rsidRDefault="000B0107" w:rsidP="009B6923">
      <w:r>
        <w:rPr>
          <w:lang w:val="en-US"/>
        </w:rPr>
        <w:t xml:space="preserve">This </w:t>
      </w:r>
      <w:r w:rsidR="009B6923">
        <w:rPr>
          <w:lang w:val="en-US"/>
        </w:rPr>
        <w:t>pseudo-change request</w:t>
      </w:r>
      <w:r>
        <w:rPr>
          <w:lang w:val="en-US"/>
        </w:rPr>
        <w:t xml:space="preserve"> </w:t>
      </w:r>
      <w:r w:rsidR="00534FB5" w:rsidRPr="00534FB5">
        <w:rPr>
          <w:lang w:val="en-US"/>
        </w:rPr>
        <w:t xml:space="preserve">proposes to update the TR document of the FS_3DGS_MED study, and more specifically section </w:t>
      </w:r>
      <w:r w:rsidR="00033EE2">
        <w:rPr>
          <w:lang w:val="en-US"/>
        </w:rPr>
        <w:t>8.4</w:t>
      </w:r>
      <w:r w:rsidR="00534FB5" w:rsidRPr="00534FB5">
        <w:rPr>
          <w:lang w:val="en-US"/>
        </w:rPr>
        <w:t xml:space="preserve"> relating to the </w:t>
      </w:r>
      <w:r w:rsidR="004A2034">
        <w:t>R</w:t>
      </w:r>
      <w:r w:rsidR="004A2034" w:rsidRPr="002B14A1">
        <w:t>endering</w:t>
      </w:r>
      <w:r w:rsidR="00534FB5" w:rsidRPr="00534FB5">
        <w:rPr>
          <w:lang w:val="en-US"/>
        </w:rPr>
        <w:t>.</w:t>
      </w:r>
    </w:p>
    <w:p w14:paraId="4B17D139" w14:textId="3E6BEBCE" w:rsidR="00CD2478" w:rsidRPr="003D587B" w:rsidRDefault="003D587B" w:rsidP="003D587B">
      <w:pPr>
        <w:pStyle w:val="CRCoverPage"/>
        <w:rPr>
          <w:b/>
          <w:bCs/>
          <w:lang w:val="en-US"/>
        </w:rPr>
      </w:pPr>
      <w:r w:rsidRPr="003D587B">
        <w:rPr>
          <w:b/>
          <w:bCs/>
          <w:lang w:val="en-US"/>
        </w:rPr>
        <w:t>2</w:t>
      </w:r>
      <w:r w:rsidR="00CD2478" w:rsidRPr="003D587B">
        <w:rPr>
          <w:b/>
          <w:bCs/>
          <w:lang w:val="en-US"/>
        </w:rPr>
        <w:t xml:space="preserve">. </w:t>
      </w:r>
      <w:r w:rsidR="008A5E86" w:rsidRPr="003D587B">
        <w:rPr>
          <w:b/>
          <w:bCs/>
          <w:lang w:val="en-US"/>
        </w:rPr>
        <w:t>Reason for Change</w:t>
      </w:r>
    </w:p>
    <w:p w14:paraId="6BC25896" w14:textId="4F49B603" w:rsidR="00CD2478" w:rsidRPr="006B5418" w:rsidRDefault="00A53318" w:rsidP="00CD2478">
      <w:pPr>
        <w:rPr>
          <w:lang w:val="en-US"/>
        </w:rPr>
      </w:pPr>
      <w:r>
        <w:rPr>
          <w:lang w:val="en-US"/>
        </w:rPr>
        <w:t xml:space="preserve">Provide a first version of this section. </w:t>
      </w:r>
    </w:p>
    <w:p w14:paraId="3D17A665" w14:textId="487C40D1" w:rsidR="00CD2478" w:rsidRPr="003D587B" w:rsidRDefault="00AE37FD" w:rsidP="003D587B">
      <w:pPr>
        <w:pStyle w:val="CRCoverPage"/>
        <w:rPr>
          <w:b/>
          <w:bCs/>
          <w:lang w:val="en-US"/>
        </w:rPr>
      </w:pPr>
      <w:r w:rsidRPr="003D587B">
        <w:rPr>
          <w:b/>
          <w:bCs/>
          <w:lang w:val="en-US"/>
        </w:rPr>
        <w:t>3</w:t>
      </w:r>
      <w:r w:rsidR="00CD2478" w:rsidRPr="003D587B">
        <w:rPr>
          <w:b/>
          <w:bCs/>
          <w:lang w:val="en-US"/>
        </w:rPr>
        <w:t>. Proposal</w:t>
      </w:r>
    </w:p>
    <w:p w14:paraId="4F574AD4" w14:textId="7A7CB325" w:rsidR="00CD2478" w:rsidRPr="004A2034" w:rsidRDefault="008A5E86" w:rsidP="004A2034">
      <w:r w:rsidRPr="004A2034">
        <w:t xml:space="preserve">It is proposed to agree the following changes to </w:t>
      </w:r>
      <w:r w:rsidR="00AE37FD">
        <w:t xml:space="preserve">the </w:t>
      </w:r>
      <w:r w:rsidRPr="004A2034">
        <w:t xml:space="preserve">3GPP </w:t>
      </w:r>
      <w:r w:rsidR="00AE37FD">
        <w:t xml:space="preserve">Draft </w:t>
      </w:r>
      <w:r w:rsidR="00E54DA4" w:rsidRPr="004A2034">
        <w:t>TR</w:t>
      </w:r>
      <w:r w:rsidR="000B0107" w:rsidRPr="004A2034">
        <w:t xml:space="preserve"> </w:t>
      </w:r>
      <w:r w:rsidR="00E54DA4" w:rsidRPr="004A2034">
        <w:t>26.958</w:t>
      </w:r>
      <w:r w:rsidRPr="004A2034"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6A399E1" w14:textId="5E5897C5" w:rsidR="004268B6" w:rsidRPr="006B5418" w:rsidRDefault="00C21836" w:rsidP="00B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B9CE6C" w14:textId="77777777" w:rsidR="00B52F83" w:rsidRPr="004D3578" w:rsidRDefault="00B52F83" w:rsidP="00B52F83">
      <w:pPr>
        <w:pStyle w:val="Titre1"/>
      </w:pPr>
      <w:bookmarkStart w:id="1" w:name="_Toc213432142"/>
      <w:bookmarkStart w:id="2" w:name="_Toc213432164"/>
      <w:r w:rsidRPr="004D3578">
        <w:t>2</w:t>
      </w:r>
      <w:r w:rsidRPr="004D3578">
        <w:tab/>
        <w:t>References</w:t>
      </w:r>
      <w:bookmarkEnd w:id="1"/>
    </w:p>
    <w:p w14:paraId="0B30F196" w14:textId="77777777" w:rsidR="00B52F83" w:rsidRPr="004D3578" w:rsidRDefault="00B52F83" w:rsidP="00B52F83">
      <w:r w:rsidRPr="004D3578">
        <w:t>The following documents contain provisions which, through reference in this text, constitute provisions of the present document.</w:t>
      </w:r>
    </w:p>
    <w:p w14:paraId="6FB0ADA1" w14:textId="77777777" w:rsidR="00B52F83" w:rsidRPr="004D3578" w:rsidRDefault="00B52F83" w:rsidP="00B52F8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801E4C9" w14:textId="43805C40" w:rsidR="00B52F83" w:rsidRPr="004D3578" w:rsidRDefault="00B52F83" w:rsidP="00B52F8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  <w:ins w:id="3" w:author="Julien Ricard" w:date="2025-11-19T23:38:00Z" w16du:dateUtc="2025-11-20T05:38:00Z">
        <w:r w:rsidR="00754B4B">
          <w:t xml:space="preserve"> </w:t>
        </w:r>
      </w:ins>
    </w:p>
    <w:p w14:paraId="2BB2D10E" w14:textId="77777777" w:rsidR="00B52F83" w:rsidRPr="004D3578" w:rsidRDefault="00B52F83" w:rsidP="00B52F8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0ADE5B" w14:textId="77777777" w:rsidR="00B52F83" w:rsidRDefault="00B52F83" w:rsidP="00B52F83">
      <w:pPr>
        <w:pStyle w:val="EX"/>
      </w:pPr>
      <w:r w:rsidRPr="004D3578">
        <w:t>[1]</w:t>
      </w:r>
      <w:r w:rsidRPr="004D3578">
        <w:tab/>
        <w:t>3GPP TR 21.905: "Vocabulary for 3GPP Specifications"</w:t>
      </w:r>
    </w:p>
    <w:p w14:paraId="34B33914" w14:textId="33CDF2CD" w:rsidR="00C70FA1" w:rsidRPr="00C70FA1" w:rsidRDefault="00C70FA1" w:rsidP="00890565">
      <w:pPr>
        <w:pStyle w:val="EX"/>
        <w:rPr>
          <w:ins w:id="4" w:author="Julien Ricard" w:date="2025-11-19T23:26:00Z"/>
        </w:rPr>
      </w:pPr>
      <w:ins w:id="5" w:author="Julien Ricard" w:date="2025-11-19T23:26:00Z">
        <w:r w:rsidRPr="00C70FA1">
          <w:t>[</w:t>
        </w:r>
        <w:r>
          <w:t>b</w:t>
        </w:r>
      </w:ins>
      <w:ins w:id="6" w:author="Julien Ricard" w:date="2025-11-19T23:27:00Z">
        <w:r w:rsidR="00A93EB2">
          <w:t>a</w:t>
        </w:r>
      </w:ins>
      <w:ins w:id="7" w:author="Julien Ricard" w:date="2025-11-19T23:26:00Z">
        <w:r w:rsidRPr="00C70FA1">
          <w:t>]</w:t>
        </w:r>
        <w:r w:rsidRPr="00C70FA1">
          <w:tab/>
          <w:t xml:space="preserve"> Kerbl et al. “3D Gaussian Splatting for Real-Time Radiance Field Rendering”, ACM Transactions on Graphics, volume 42(4), July 2023</w:t>
        </w:r>
      </w:ins>
    </w:p>
    <w:p w14:paraId="5AA192AD" w14:textId="15206E0D" w:rsidR="00C70FA1" w:rsidRPr="00C70FA1" w:rsidRDefault="00C70FA1" w:rsidP="00C70FA1">
      <w:pPr>
        <w:pStyle w:val="EX"/>
        <w:rPr>
          <w:ins w:id="8" w:author="Julien Ricard" w:date="2025-11-19T23:26:00Z"/>
        </w:rPr>
      </w:pPr>
      <w:ins w:id="9" w:author="Julien Ricard" w:date="2025-11-19T23:26:00Z">
        <w:r w:rsidRPr="00C70FA1">
          <w:t>[</w:t>
        </w:r>
      </w:ins>
      <w:ins w:id="10" w:author="Julien Ricard" w:date="2025-11-19T23:27:00Z">
        <w:r w:rsidR="00A93EB2">
          <w:t>bb</w:t>
        </w:r>
      </w:ins>
      <w:ins w:id="11" w:author="Julien Ricard" w:date="2025-11-19T23:26:00Z">
        <w:r w:rsidRPr="00C70FA1">
          <w:t xml:space="preserve">] </w:t>
        </w:r>
        <w:r w:rsidRPr="00C70FA1">
          <w:tab/>
          <w:t>Satish et al., “Designing Efficient Sorting Algorithms for Manycore GPUs”, Proceedings of IEEE International Symposium on Parallel &amp; Distributed Processing (pp. 1-10).</w:t>
        </w:r>
      </w:ins>
    </w:p>
    <w:p w14:paraId="0384E299" w14:textId="3D5E21FA" w:rsidR="00C70FA1" w:rsidRPr="00C70FA1" w:rsidRDefault="00C70FA1" w:rsidP="00C70FA1">
      <w:pPr>
        <w:pStyle w:val="EX"/>
        <w:rPr>
          <w:ins w:id="12" w:author="Julien Ricard" w:date="2025-11-19T23:26:00Z"/>
        </w:rPr>
      </w:pPr>
      <w:ins w:id="13" w:author="Julien Ricard" w:date="2025-11-19T23:26:00Z">
        <w:r w:rsidRPr="00C70FA1">
          <w:t>[</w:t>
        </w:r>
      </w:ins>
      <w:ins w:id="14" w:author="Julien Ricard" w:date="2025-11-19T23:27:00Z">
        <w:r w:rsidR="00A93EB2">
          <w:t>bc</w:t>
        </w:r>
      </w:ins>
      <w:ins w:id="15" w:author="Julien Ricard" w:date="2025-11-19T23:26:00Z">
        <w:r w:rsidRPr="00C70FA1">
          <w:t xml:space="preserve">] </w:t>
        </w:r>
        <w:r w:rsidRPr="00C70FA1">
          <w:tab/>
          <w:t>Porter et al., “Compositing Digital Images”, Computer Graphics (SIGGRAPH '84 Proceedings), 18(3), 253-259.</w:t>
        </w:r>
      </w:ins>
    </w:p>
    <w:p w14:paraId="5A692EF8" w14:textId="77777777" w:rsidR="00B52F83" w:rsidRDefault="00B52F83" w:rsidP="00A93EB2">
      <w:pPr>
        <w:pStyle w:val="EX"/>
        <w:ind w:left="0" w:firstLine="0"/>
        <w:rPr>
          <w:ins w:id="16" w:author="Julien Ricard" w:date="2025-11-19T23:25:00Z"/>
        </w:rPr>
      </w:pPr>
    </w:p>
    <w:p w14:paraId="103BCF71" w14:textId="77777777" w:rsidR="00B52F83" w:rsidRPr="006B5418" w:rsidRDefault="00B52F83" w:rsidP="00B52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7" w:author="Julien Ricard" w:date="2025-11-19T23:25:00Z"/>
          <w:rFonts w:ascii="Arial" w:hAnsi="Arial" w:cs="Arial"/>
          <w:color w:val="0000FF"/>
          <w:sz w:val="28"/>
          <w:szCs w:val="28"/>
          <w:lang w:val="en-US"/>
        </w:rPr>
      </w:pPr>
      <w:ins w:id="18" w:author="Julien Ricard" w:date="2025-11-19T23:25:00Z">
        <w:r w:rsidRPr="006B5418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  <w:r>
          <w:rPr>
            <w:rFonts w:ascii="Arial" w:hAnsi="Arial" w:cs="Arial"/>
            <w:color w:val="0000FF"/>
            <w:sz w:val="28"/>
            <w:szCs w:val="28"/>
            <w:lang w:val="en-US"/>
          </w:rPr>
          <w:t>Next</w:t>
        </w:r>
        <w:r w:rsidRPr="006B5418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2319798E" w14:textId="3358F9F0" w:rsidR="00DF4BCE" w:rsidRDefault="00DF4BCE" w:rsidP="00DF4BCE">
      <w:pPr>
        <w:pStyle w:val="Titre1"/>
      </w:pPr>
      <w:r>
        <w:lastRenderedPageBreak/>
        <w:t>8</w:t>
      </w:r>
      <w:ins w:id="19" w:author="Julien Ricard" w:date="2025-11-19T23:18:00Z">
        <w:r w:rsidR="000C7950">
          <w:t xml:space="preserve"> </w:t>
        </w:r>
      </w:ins>
      <w:r>
        <w:t xml:space="preserve">3DGS </w:t>
      </w:r>
      <w:bookmarkEnd w:id="2"/>
      <w:r w:rsidR="00D71C39">
        <w:t>rendering</w:t>
      </w:r>
    </w:p>
    <w:p w14:paraId="2358F768" w14:textId="4FFAD418" w:rsidR="00DF4BCE" w:rsidRPr="004D3578" w:rsidRDefault="00DF4BCE" w:rsidP="00DF4BCE">
      <w:pPr>
        <w:pStyle w:val="EditorsNote"/>
      </w:pPr>
      <w:r>
        <w:t>[Editor’s note: Placeholder for the description of the 3DGS rendering processes</w:t>
      </w:r>
      <w:ins w:id="20" w:author="Julien Ricard" w:date="2025-11-11T18:20:00Z">
        <w:r w:rsidR="003D587B">
          <w:t xml:space="preserve">. It will be interesting to identify how this rendering process is mapped to the </w:t>
        </w:r>
        <w:r w:rsidR="003D587B" w:rsidRPr="00AE37FD">
          <w:t xml:space="preserve">XR Baseline terminal architecture and interfaces </w:t>
        </w:r>
        <w:r w:rsidR="003D587B">
          <w:t>defined in clause 5.1 of TS 26.119 in the context of AR</w:t>
        </w:r>
      </w:ins>
      <w:r>
        <w:t>]</w:t>
      </w:r>
    </w:p>
    <w:p w14:paraId="27181AD0" w14:textId="5EFE75B7" w:rsidR="00DF4BCE" w:rsidRDefault="00DF4BCE" w:rsidP="00DF4BCE">
      <w:pPr>
        <w:pStyle w:val="Titre2"/>
      </w:pPr>
      <w:bookmarkStart w:id="21" w:name="_Toc213432165"/>
      <w:r>
        <w:t>8</w:t>
      </w:r>
      <w:r w:rsidRPr="004D3578">
        <w:t>.1</w:t>
      </w:r>
      <w:ins w:id="22" w:author="Julien Ricard" w:date="2025-11-19T23:18:00Z">
        <w:r w:rsidR="000C7950">
          <w:t xml:space="preserve"> </w:t>
        </w:r>
      </w:ins>
      <w:r>
        <w:t>Pipeline description</w:t>
      </w:r>
      <w:bookmarkEnd w:id="21"/>
      <w:r>
        <w:t xml:space="preserve"> </w:t>
      </w:r>
    </w:p>
    <w:p w14:paraId="632665FB" w14:textId="53E59110" w:rsidR="00DB17E4" w:rsidRDefault="00DB1FE5" w:rsidP="00580426">
      <w:pPr>
        <w:rPr>
          <w:ins w:id="23" w:author="Julien Ricard" w:date="2025-11-11T00:38:00Z"/>
        </w:rPr>
      </w:pPr>
      <w:ins w:id="24" w:author="Julien Ricard" w:date="2025-11-11T00:38:00Z">
        <w:r w:rsidRPr="00DB1FE5">
          <w:t>The commonly used pipeline to render 3DGS objects is outlined in this clause. It defines the per-frame inputs, configurable options, and outputs of a representative implementation, without prescribing specific algorithms.</w:t>
        </w:r>
      </w:ins>
      <w:r w:rsidR="00580426">
        <w:t xml:space="preserve"> </w:t>
      </w:r>
    </w:p>
    <w:p w14:paraId="756A465D" w14:textId="08319B0F" w:rsidR="00DB1FE5" w:rsidRPr="0024272D" w:rsidRDefault="008A2DAA" w:rsidP="0024272D">
      <w:pPr>
        <w:rPr>
          <w:ins w:id="25" w:author="Julien Ricard" w:date="2025-11-11T00:39:00Z"/>
        </w:rPr>
      </w:pPr>
      <w:ins w:id="26" w:author="Julien Ricard" w:date="2025-11-11T00:39:00Z">
        <w:r w:rsidRPr="0024272D">
          <w:t>The input</w:t>
        </w:r>
      </w:ins>
      <w:ins w:id="27" w:author="Julien Ricard" w:date="2025-11-11T00:40:00Z">
        <w:r w:rsidR="0024272D">
          <w:t>s</w:t>
        </w:r>
      </w:ins>
      <w:ins w:id="28" w:author="Julien Ricard" w:date="2025-11-11T00:39:00Z">
        <w:r w:rsidRPr="0024272D">
          <w:t xml:space="preserve"> are, per </w:t>
        </w:r>
      </w:ins>
      <w:ins w:id="29" w:author="Julien Ricard" w:date="2025-11-19T22:50:00Z">
        <w:r w:rsidR="00092647">
          <w:t xml:space="preserve">3DGS </w:t>
        </w:r>
      </w:ins>
      <w:ins w:id="30" w:author="Julien Ricard" w:date="2025-11-11T00:39:00Z">
        <w:r w:rsidRPr="0024272D">
          <w:t xml:space="preserve">frame </w:t>
        </w:r>
        <w:r w:rsidR="0024272D" w:rsidRPr="0024272D">
          <w:t>and</w:t>
        </w:r>
        <w:r w:rsidRPr="0024272D">
          <w:t xml:space="preserve"> p</w:t>
        </w:r>
        <w:r w:rsidR="0024272D" w:rsidRPr="0024272D">
          <w:t>e</w:t>
        </w:r>
        <w:r w:rsidRPr="0024272D">
          <w:t xml:space="preserve">r </w:t>
        </w:r>
        <w:r w:rsidR="0024272D" w:rsidRPr="0024272D">
          <w:t>rasterized image</w:t>
        </w:r>
        <w:r w:rsidRPr="0024272D">
          <w:t xml:space="preserve">: </w:t>
        </w:r>
      </w:ins>
    </w:p>
    <w:p w14:paraId="5F794672" w14:textId="2FD77209" w:rsidR="00DD1EE8" w:rsidRDefault="00DD1EE8" w:rsidP="00DD1EE8">
      <w:pPr>
        <w:pStyle w:val="B1"/>
        <w:numPr>
          <w:ilvl w:val="0"/>
          <w:numId w:val="7"/>
        </w:numPr>
        <w:rPr>
          <w:ins w:id="31" w:author="Julien Ricard" w:date="2025-11-19T22:52:00Z"/>
        </w:rPr>
      </w:pPr>
      <w:ins w:id="32" w:author="Julien Ricard" w:date="2025-11-19T22:52:00Z">
        <w:r w:rsidRPr="0024272D">
          <w:t xml:space="preserve">3DGS data: per-Gaussian attributes as defined </w:t>
        </w:r>
        <w:r>
          <w:t>in section</w:t>
        </w:r>
        <w:r w:rsidRPr="0024272D">
          <w:t xml:space="preserve"> </w:t>
        </w:r>
        <w:r>
          <w:t xml:space="preserve">4.2 of </w:t>
        </w:r>
        <w:r w:rsidRPr="0024272D">
          <w:t xml:space="preserve">this document (e.g., </w:t>
        </w:r>
        <w:r>
          <w:t>position</w:t>
        </w:r>
        <w:r w:rsidRPr="0024272D">
          <w:t>, scale</w:t>
        </w:r>
        <w:r>
          <w:t xml:space="preserve">, </w:t>
        </w:r>
        <w:r w:rsidRPr="0024272D">
          <w:t>rotation</w:t>
        </w:r>
        <w:r>
          <w:t xml:space="preserve">, </w:t>
        </w:r>
        <w:r w:rsidRPr="0024272D">
          <w:t>opacity, color</w:t>
        </w:r>
        <w:r>
          <w:t xml:space="preserve"> (</w:t>
        </w:r>
        <w:r w:rsidRPr="0024272D">
          <w:t>DC</w:t>
        </w:r>
        <w:r>
          <w:t>)</w:t>
        </w:r>
        <w:r w:rsidRPr="0024272D">
          <w:t xml:space="preserve"> and spherical harmonics (SH) coefficients)</w:t>
        </w:r>
        <w:r>
          <w:t>.</w:t>
        </w:r>
      </w:ins>
    </w:p>
    <w:p w14:paraId="7E59D789" w14:textId="5A4DD637" w:rsidR="008A2DAA" w:rsidRPr="0024272D" w:rsidRDefault="008A2DAA" w:rsidP="0024272D">
      <w:pPr>
        <w:pStyle w:val="B1"/>
        <w:numPr>
          <w:ilvl w:val="0"/>
          <w:numId w:val="7"/>
        </w:numPr>
        <w:rPr>
          <w:ins w:id="33" w:author="Julien Ricard" w:date="2025-11-11T00:39:00Z"/>
        </w:rPr>
      </w:pPr>
      <w:ins w:id="34" w:author="Julien Ricard" w:date="2025-11-11T00:39:00Z">
        <w:r w:rsidRPr="0024272D">
          <w:t>Rendering parameters: camera pose (position/orientation), camera intrinsics (focal lengths, principal point), image resolution/viewport, and the view–projection matrix derived from these.</w:t>
        </w:r>
      </w:ins>
    </w:p>
    <w:p w14:paraId="386156A0" w14:textId="77777777" w:rsidR="00596A7D" w:rsidRPr="0024272D" w:rsidRDefault="00596A7D" w:rsidP="00596A7D">
      <w:pPr>
        <w:numPr>
          <w:ilvl w:val="0"/>
          <w:numId w:val="7"/>
        </w:numPr>
        <w:rPr>
          <w:ins w:id="35" w:author="Julien Ricard" w:date="2025-11-11T00:42:00Z"/>
        </w:rPr>
      </w:pPr>
      <w:ins w:id="36" w:author="Julien Ricard" w:date="2025-11-11T00:42:00Z">
        <w:r w:rsidRPr="0024272D">
          <w:t>Rendering options (implementation-dependent).</w:t>
        </w:r>
      </w:ins>
    </w:p>
    <w:p w14:paraId="5F2DBBE3" w14:textId="77777777" w:rsidR="00596A7D" w:rsidRDefault="00596A7D" w:rsidP="00AE37FD">
      <w:pPr>
        <w:pStyle w:val="B2"/>
        <w:rPr>
          <w:ins w:id="37" w:author="Julien Ricard" w:date="2025-11-11T00:42:00Z"/>
        </w:rPr>
      </w:pPr>
      <w:ins w:id="38" w:author="Julien Ricard" w:date="2025-11-11T00:42:00Z">
        <w:r>
          <w:t>-</w:t>
        </w:r>
        <w:r>
          <w:tab/>
          <w:t>Appearance model: SH degree/order used for view-dependent color (e.g., DC only, order-1, order-3).</w:t>
        </w:r>
      </w:ins>
    </w:p>
    <w:p w14:paraId="75152378" w14:textId="22903493" w:rsidR="00596A7D" w:rsidRDefault="00596A7D" w:rsidP="00AE37FD">
      <w:pPr>
        <w:pStyle w:val="B2"/>
        <w:rPr>
          <w:ins w:id="39" w:author="Julien Ricard" w:date="2025-11-11T00:42:00Z"/>
        </w:rPr>
      </w:pPr>
      <w:ins w:id="40" w:author="Julien Ricard" w:date="2025-11-11T00:42:00Z">
        <w:r>
          <w:t>-</w:t>
        </w:r>
        <w:r>
          <w:tab/>
          <w:t>Numerical precision: choice of FP16/FP32 for buffers and arithmetic, and tolerances for early termination.</w:t>
        </w:r>
      </w:ins>
    </w:p>
    <w:p w14:paraId="46FE9D37" w14:textId="117F9E72" w:rsidR="00596A7D" w:rsidRDefault="00596A7D" w:rsidP="00AE37FD">
      <w:pPr>
        <w:pStyle w:val="B2"/>
        <w:rPr>
          <w:ins w:id="41" w:author="Julien Ricard" w:date="2025-11-11T00:42:00Z"/>
        </w:rPr>
      </w:pPr>
      <w:ins w:id="42" w:author="Julien Ricard" w:date="2025-11-11T00:43:00Z">
        <w:r>
          <w:t>-</w:t>
        </w:r>
        <w:r>
          <w:tab/>
        </w:r>
      </w:ins>
      <w:ins w:id="43" w:author="Julien Ricard" w:date="2025-11-11T00:42:00Z">
        <w:r>
          <w:t>Compositing rule: color blending mode for semi-transparent accumulation</w:t>
        </w:r>
      </w:ins>
      <w:ins w:id="44" w:author="Julien Ricard" w:date="2025-11-11T00:45:00Z">
        <w:r w:rsidR="00915217">
          <w:t>.</w:t>
        </w:r>
      </w:ins>
    </w:p>
    <w:p w14:paraId="30E2331A" w14:textId="4D47256D" w:rsidR="00596A7D" w:rsidRDefault="00596A7D" w:rsidP="00AE37FD">
      <w:pPr>
        <w:pStyle w:val="B2"/>
        <w:rPr>
          <w:ins w:id="45" w:author="Julien Ricard" w:date="2025-11-11T00:42:00Z"/>
        </w:rPr>
      </w:pPr>
      <w:ins w:id="46" w:author="Julien Ricard" w:date="2025-11-11T00:43:00Z">
        <w:r>
          <w:t>-</w:t>
        </w:r>
        <w:r>
          <w:tab/>
        </w:r>
      </w:ins>
      <w:ins w:id="47" w:author="Julien Ricard" w:date="2025-11-11T00:42:00Z">
        <w:r>
          <w:t>Parallelization strategy: work decomposition per-tile (screen-space bins), per-primitive (per-Gaussian), or per-pixel, including tile size and binning policy.</w:t>
        </w:r>
      </w:ins>
    </w:p>
    <w:p w14:paraId="7B553F15" w14:textId="7B58BE8B" w:rsidR="00596A7D" w:rsidRPr="0024272D" w:rsidRDefault="00596A7D" w:rsidP="00AE37FD">
      <w:pPr>
        <w:pStyle w:val="B2"/>
        <w:rPr>
          <w:ins w:id="48" w:author="Julien Ricard" w:date="2025-11-11T00:39:00Z"/>
        </w:rPr>
      </w:pPr>
      <w:ins w:id="49" w:author="Julien Ricard" w:date="2025-11-11T00:43:00Z">
        <w:r>
          <w:t>-</w:t>
        </w:r>
        <w:r>
          <w:tab/>
        </w:r>
      </w:ins>
      <w:ins w:id="50" w:author="Julien Ricard" w:date="2025-11-11T00:42:00Z">
        <w:r>
          <w:t>Culling policy: frustum and projected-size thresholds.</w:t>
        </w:r>
      </w:ins>
    </w:p>
    <w:p w14:paraId="1C22FF33" w14:textId="7FE76057" w:rsidR="00D93374" w:rsidRDefault="00D93374" w:rsidP="0024272D">
      <w:pPr>
        <w:rPr>
          <w:ins w:id="51" w:author="Julien Ricard" w:date="2025-11-11T00:40:00Z"/>
        </w:rPr>
      </w:pPr>
      <w:ins w:id="52" w:author="Julien Ricard" w:date="2025-11-11T00:40:00Z">
        <w:r>
          <w:t>The outputs are:</w:t>
        </w:r>
      </w:ins>
    </w:p>
    <w:p w14:paraId="292A5C2E" w14:textId="1CA52F17" w:rsidR="00D93374" w:rsidRPr="0024272D" w:rsidRDefault="00D93374" w:rsidP="00D93374">
      <w:pPr>
        <w:pStyle w:val="B1"/>
        <w:numPr>
          <w:ilvl w:val="0"/>
          <w:numId w:val="7"/>
        </w:numPr>
        <w:rPr>
          <w:ins w:id="53" w:author="Julien Ricard" w:date="2025-11-11T00:40:00Z"/>
        </w:rPr>
      </w:pPr>
      <w:ins w:id="54" w:author="Julien Ricard" w:date="2025-11-11T00:40:00Z">
        <w:r w:rsidRPr="0024272D">
          <w:t>Primary: an image buffer containing the rasterization of the 3DGS object at the requested resolution and color space.</w:t>
        </w:r>
      </w:ins>
    </w:p>
    <w:p w14:paraId="6D7FB264" w14:textId="7CF9ED8F" w:rsidR="00D93374" w:rsidRDefault="00D93374" w:rsidP="00AE37FD">
      <w:pPr>
        <w:pStyle w:val="B1"/>
        <w:numPr>
          <w:ilvl w:val="0"/>
          <w:numId w:val="7"/>
        </w:numPr>
        <w:rPr>
          <w:ins w:id="55" w:author="Gilles Teniou" w:date="2025-11-11T13:52:00Z"/>
        </w:rPr>
      </w:pPr>
      <w:ins w:id="56" w:author="Julien Ricard" w:date="2025-11-11T00:40:00Z">
        <w:r w:rsidRPr="0024272D">
          <w:t xml:space="preserve">Optional </w:t>
        </w:r>
        <w:r w:rsidRPr="00AE37FD">
          <w:t>auxiliaries</w:t>
        </w:r>
        <w:r w:rsidRPr="0024272D">
          <w:t>: alpha</w:t>
        </w:r>
      </w:ins>
      <w:ins w:id="57" w:author="Julien Ricard" w:date="2025-11-11T00:42:00Z">
        <w:r w:rsidR="00596A7D">
          <w:t xml:space="preserve">, </w:t>
        </w:r>
      </w:ins>
      <w:ins w:id="58" w:author="Julien Ricard" w:date="2025-11-11T00:40:00Z">
        <w:r w:rsidRPr="0024272D">
          <w:t>opacity</w:t>
        </w:r>
      </w:ins>
      <w:ins w:id="59" w:author="Julien Ricard" w:date="2025-11-11T00:42:00Z">
        <w:r w:rsidR="00596A7D">
          <w:t xml:space="preserve"> or depth</w:t>
        </w:r>
      </w:ins>
      <w:ins w:id="60" w:author="Julien Ricard" w:date="2025-11-11T00:40:00Z">
        <w:r w:rsidRPr="0024272D">
          <w:t xml:space="preserve"> buffer</w:t>
        </w:r>
      </w:ins>
      <w:ins w:id="61" w:author="Julien Ricard" w:date="2025-11-11T00:42:00Z">
        <w:r w:rsidR="00596A7D">
          <w:t>s</w:t>
        </w:r>
      </w:ins>
    </w:p>
    <w:p w14:paraId="71FB7D6C" w14:textId="79FD1CDA" w:rsidR="004F7B6B" w:rsidRDefault="00DF4BCE" w:rsidP="00DF4BCE">
      <w:pPr>
        <w:pStyle w:val="Titre2"/>
        <w:rPr>
          <w:ins w:id="62" w:author="Julien Ricard" w:date="2025-11-19T22:55:00Z"/>
        </w:rPr>
      </w:pPr>
      <w:bookmarkStart w:id="63" w:name="_Toc213432168"/>
      <w:r>
        <w:t>8.</w:t>
      </w:r>
      <w:r w:rsidR="00D71C39">
        <w:t>2</w:t>
      </w:r>
      <w:ins w:id="64" w:author="Julien Ricard" w:date="2025-11-19T23:18:00Z">
        <w:r w:rsidR="000C7950">
          <w:t xml:space="preserve"> </w:t>
        </w:r>
      </w:ins>
      <w:bookmarkEnd w:id="63"/>
      <w:r w:rsidR="000F1115">
        <w:t>Rasterization</w:t>
      </w:r>
      <w:r w:rsidR="00D71C39">
        <w:t xml:space="preserve"> process</w:t>
      </w:r>
    </w:p>
    <w:p w14:paraId="58192DEC" w14:textId="4D3E6302" w:rsidR="00DF4BCE" w:rsidRDefault="004F7B6B" w:rsidP="002A2DEA">
      <w:pPr>
        <w:pStyle w:val="Titre3"/>
        <w:rPr>
          <w:ins w:id="65" w:author="Julien Ricard" w:date="2025-11-10T13:15:00Z"/>
        </w:rPr>
      </w:pPr>
      <w:ins w:id="66" w:author="Julien Ricard" w:date="2025-11-19T22:55:00Z">
        <w:r>
          <w:t xml:space="preserve">8.2.1 </w:t>
        </w:r>
        <w:r w:rsidRPr="004F7B6B">
          <w:t>Introduction</w:t>
        </w:r>
      </w:ins>
      <w:r w:rsidR="000F1115" w:rsidRPr="002B14A1">
        <w:t xml:space="preserve"> </w:t>
      </w:r>
    </w:p>
    <w:p w14:paraId="020D88BD" w14:textId="28868D1A" w:rsidR="00FD6C1D" w:rsidRDefault="00FD6C1D" w:rsidP="00186E91">
      <w:pPr>
        <w:rPr>
          <w:ins w:id="67" w:author="Julien Ricard" w:date="2025-11-19T22:58:00Z"/>
        </w:rPr>
      </w:pPr>
      <w:ins w:id="68" w:author="Julien Ricard" w:date="2025-11-10T13:26:00Z">
        <w:r w:rsidRPr="00FD6C1D">
          <w:t xml:space="preserve">This section presents a rendering process used to render a 3DGS model. A 3DGS model is rendered based on the observer’s position and orientation and on the </w:t>
        </w:r>
      </w:ins>
      <w:ins w:id="69" w:author="Julien Ricard" w:date="2025-11-11T00:07:00Z">
        <w:r w:rsidR="00571CCF" w:rsidRPr="00FD6C1D">
          <w:t>Gaussian,</w:t>
        </w:r>
      </w:ins>
      <w:ins w:id="70" w:author="Julien Ricard" w:date="2025-11-10T13:26:00Z">
        <w:r w:rsidRPr="00FD6C1D">
          <w:t xml:space="preserve"> primitive</w:t>
        </w:r>
      </w:ins>
      <w:ins w:id="71" w:author="Julien Ricard" w:date="2025-11-10T17:16:00Z">
        <w:r w:rsidR="00B36FA2">
          <w:t>s</w:t>
        </w:r>
      </w:ins>
      <w:ins w:id="72" w:author="Julien Ricard" w:date="2025-11-10T13:26:00Z">
        <w:r w:rsidRPr="00FD6C1D">
          <w:t xml:space="preserve"> defined in Section 4.1. Depending on the chosen representation format, the rasterization described below may need to be updated to </w:t>
        </w:r>
      </w:ins>
      <w:ins w:id="73" w:author="Julien Ricard" w:date="2025-11-11T00:07:00Z">
        <w:r w:rsidR="000F1115">
          <w:t>consider</w:t>
        </w:r>
      </w:ins>
      <w:ins w:id="74" w:author="Julien Ricard" w:date="2025-11-10T13:26:00Z">
        <w:r w:rsidRPr="00FD6C1D">
          <w:t xml:space="preserve"> </w:t>
        </w:r>
      </w:ins>
      <w:ins w:id="75" w:author="Julien Ricard" w:date="2025-11-10T17:16:00Z">
        <w:r w:rsidR="00B36FA2">
          <w:t xml:space="preserve">the </w:t>
        </w:r>
      </w:ins>
      <w:ins w:id="76" w:author="Julien Ricard" w:date="2025-11-10T13:26:00Z">
        <w:r w:rsidRPr="00FD6C1D">
          <w:t>format details.</w:t>
        </w:r>
      </w:ins>
    </w:p>
    <w:p w14:paraId="3FCD16C1" w14:textId="76CDCBDD" w:rsidR="00BB37D0" w:rsidRDefault="002A2DEA" w:rsidP="002A2DEA">
      <w:pPr>
        <w:pStyle w:val="Titre3"/>
        <w:rPr>
          <w:ins w:id="77" w:author="Julien Ricard" w:date="2025-11-19T22:56:00Z"/>
        </w:rPr>
      </w:pPr>
      <w:ins w:id="78" w:author="Julien Ricard" w:date="2025-11-19T22:58:00Z">
        <w:r>
          <w:t>8.2.2 Main stages</w:t>
        </w:r>
      </w:ins>
    </w:p>
    <w:p w14:paraId="5C8926BE" w14:textId="7B5C3262" w:rsidR="00015A06" w:rsidRPr="00186E91" w:rsidRDefault="00015A06" w:rsidP="00186E91">
      <w:pPr>
        <w:rPr>
          <w:ins w:id="79" w:author="Julien Ricard" w:date="2025-11-10T13:15:00Z"/>
        </w:rPr>
      </w:pPr>
      <w:ins w:id="80" w:author="Julien Ricard" w:date="2025-11-10T13:15:00Z">
        <w:r w:rsidRPr="00186E91">
          <w:t xml:space="preserve">The main </w:t>
        </w:r>
      </w:ins>
      <w:ins w:id="81" w:author="Julien Ricard" w:date="2025-11-19T22:58:00Z">
        <w:r w:rsidR="002A2DEA">
          <w:t>steps</w:t>
        </w:r>
      </w:ins>
      <w:ins w:id="82" w:author="Julien Ricard" w:date="2025-11-10T13:15:00Z">
        <w:r w:rsidRPr="00186E91">
          <w:t xml:space="preserve"> of the </w:t>
        </w:r>
      </w:ins>
      <w:ins w:id="83" w:author="Julien Ricard" w:date="2025-11-11T00:07:00Z">
        <w:r w:rsidR="00571CCF" w:rsidRPr="00186E91">
          <w:t>rasterization</w:t>
        </w:r>
      </w:ins>
      <w:ins w:id="84" w:author="Julien Ricard" w:date="2025-11-10T13:16:00Z">
        <w:r w:rsidRPr="00186E91">
          <w:t xml:space="preserve"> process are: </w:t>
        </w:r>
      </w:ins>
    </w:p>
    <w:p w14:paraId="42AEBF90" w14:textId="0FA58B26" w:rsidR="004C4409" w:rsidRPr="00186E91" w:rsidRDefault="006033A8" w:rsidP="00186E91">
      <w:pPr>
        <w:numPr>
          <w:ilvl w:val="0"/>
          <w:numId w:val="3"/>
        </w:numPr>
        <w:rPr>
          <w:ins w:id="85" w:author="Julien Ricard" w:date="2025-11-10T13:15:00Z"/>
        </w:rPr>
      </w:pPr>
      <w:ins w:id="86" w:author="Julien Ricard" w:date="2025-11-10T13:18:00Z">
        <w:r w:rsidRPr="00186E91">
          <w:t xml:space="preserve">Culling: </w:t>
        </w:r>
      </w:ins>
      <w:ins w:id="87" w:author="Julien Ricard" w:date="2025-11-10T13:15:00Z">
        <w:r w:rsidR="004C4409" w:rsidRPr="00186E91">
          <w:t>all Gaussians are examined, and those that do not affect the image are eliminated: elements located behind the observer or entirely outside the targeted display area are removed.</w:t>
        </w:r>
      </w:ins>
    </w:p>
    <w:p w14:paraId="745E7CF9" w14:textId="3CE9C86C" w:rsidR="004C4409" w:rsidRPr="00186E91" w:rsidRDefault="006033A8" w:rsidP="00186E91">
      <w:pPr>
        <w:numPr>
          <w:ilvl w:val="0"/>
          <w:numId w:val="3"/>
        </w:numPr>
        <w:rPr>
          <w:ins w:id="88" w:author="Julien Ricard" w:date="2025-11-10T13:15:00Z"/>
        </w:rPr>
      </w:pPr>
      <w:ins w:id="89" w:author="Julien Ricard" w:date="2025-11-10T13:18:00Z">
        <w:r w:rsidRPr="00186E91">
          <w:t>Sorting: t</w:t>
        </w:r>
      </w:ins>
      <w:ins w:id="90" w:author="Julien Ricard" w:date="2025-11-10T13:15:00Z">
        <w:r w:rsidR="004C4409" w:rsidRPr="00186E91">
          <w:t>he remaining Gaussians are then sorted by distance from the observer, from farthest to closest, so that their semi-transparent contributions stack in a visually correct manner.</w:t>
        </w:r>
      </w:ins>
    </w:p>
    <w:p w14:paraId="152E71FE" w14:textId="6B449F07" w:rsidR="004C4409" w:rsidRPr="00186E91" w:rsidRDefault="00A127E1" w:rsidP="00186E91">
      <w:pPr>
        <w:numPr>
          <w:ilvl w:val="0"/>
          <w:numId w:val="3"/>
        </w:numPr>
        <w:rPr>
          <w:ins w:id="91" w:author="Julien Ricard" w:date="2025-11-10T13:15:00Z"/>
        </w:rPr>
      </w:pPr>
      <w:ins w:id="92" w:author="Julien Ricard" w:date="2025-11-10T13:23:00Z">
        <w:r w:rsidRPr="00186E91">
          <w:t>Gaussian c</w:t>
        </w:r>
      </w:ins>
      <w:ins w:id="93" w:author="Julien Ricard" w:date="2025-11-10T13:18:00Z">
        <w:r w:rsidR="00C977D4" w:rsidRPr="00186E91">
          <w:t xml:space="preserve">olor: </w:t>
        </w:r>
      </w:ins>
      <w:ins w:id="94" w:author="Julien Ricard" w:date="2025-11-10T13:15:00Z">
        <w:r w:rsidR="004C4409" w:rsidRPr="00186E91">
          <w:t>For each Gaussian thus sorted, its apparent color is calculated from the observer's viewpoint by combining its base color (DC) with its spherical harmonic coefficients to capture viewpoint-related variations</w:t>
        </w:r>
      </w:ins>
      <w:ins w:id="95" w:author="Julien Ricard" w:date="2025-11-10T13:19:00Z">
        <w:r w:rsidR="003323B1" w:rsidRPr="00186E91">
          <w:t>.</w:t>
        </w:r>
      </w:ins>
    </w:p>
    <w:p w14:paraId="420DE94A" w14:textId="30FED769" w:rsidR="004C4409" w:rsidRPr="00186E91" w:rsidRDefault="00C977D4" w:rsidP="00186E91">
      <w:pPr>
        <w:numPr>
          <w:ilvl w:val="0"/>
          <w:numId w:val="3"/>
        </w:numPr>
        <w:rPr>
          <w:ins w:id="96" w:author="Julien Ricard" w:date="2025-11-10T13:15:00Z"/>
        </w:rPr>
      </w:pPr>
      <w:ins w:id="97" w:author="Julien Ricard" w:date="2025-11-10T13:18:00Z">
        <w:r w:rsidRPr="00186E91">
          <w:lastRenderedPageBreak/>
          <w:t>Pro</w:t>
        </w:r>
      </w:ins>
      <w:ins w:id="98" w:author="Julien Ricard" w:date="2025-11-10T13:19:00Z">
        <w:r w:rsidRPr="00186E91">
          <w:t>jection: b</w:t>
        </w:r>
      </w:ins>
      <w:ins w:id="99" w:author="Julien Ricard" w:date="2025-11-10T13:15:00Z">
        <w:r w:rsidR="004C4409" w:rsidRPr="00186E91">
          <w:t>ased on the position, scale, and rotation</w:t>
        </w:r>
      </w:ins>
      <w:ins w:id="100" w:author="Julien Ricard" w:date="2025-11-10T17:17:00Z">
        <w:r w:rsidR="00626A5C">
          <w:t xml:space="preserve"> parameters</w:t>
        </w:r>
      </w:ins>
      <w:ins w:id="101" w:author="Julien Ricard" w:date="2025-11-10T13:15:00Z">
        <w:r w:rsidR="004C4409" w:rsidRPr="00186E91">
          <w:t xml:space="preserve"> of the Gaussia</w:t>
        </w:r>
      </w:ins>
      <w:ins w:id="102" w:author="Julien Ricard" w:date="2025-11-10T13:19:00Z">
        <w:r w:rsidR="003323B1" w:rsidRPr="00186E91">
          <w:t>n</w:t>
        </w:r>
      </w:ins>
      <w:ins w:id="103" w:author="Julien Ricard" w:date="2025-11-10T13:15:00Z">
        <w:r w:rsidR="004C4409" w:rsidRPr="00186E91">
          <w:t xml:space="preserve">, the </w:t>
        </w:r>
      </w:ins>
      <w:ins w:id="104" w:author="Julien Ricard" w:date="2025-11-10T13:20:00Z">
        <w:r w:rsidR="003323B1" w:rsidRPr="00186E91">
          <w:t>rasterization</w:t>
        </w:r>
      </w:ins>
      <w:ins w:id="105" w:author="Julien Ricard" w:date="2025-11-10T13:15:00Z">
        <w:r w:rsidR="004C4409" w:rsidRPr="00186E91">
          <w:t xml:space="preserve"> engine determines its location on the </w:t>
        </w:r>
      </w:ins>
      <w:ins w:id="106" w:author="Julien Ricard" w:date="2025-11-10T13:20:00Z">
        <w:r w:rsidR="002F75CE" w:rsidRPr="00186E91">
          <w:t>2D screen</w:t>
        </w:r>
      </w:ins>
      <w:ins w:id="107" w:author="Julien Ricard" w:date="2025-11-10T13:15:00Z">
        <w:r w:rsidR="004C4409" w:rsidRPr="00186E91">
          <w:t xml:space="preserve"> and calculates the footprint it covers</w:t>
        </w:r>
      </w:ins>
      <w:ins w:id="108" w:author="Julien Ricard" w:date="2025-11-10T13:21:00Z">
        <w:r w:rsidR="0045516D" w:rsidRPr="00186E91">
          <w:t>:</w:t>
        </w:r>
      </w:ins>
      <w:ins w:id="109" w:author="Julien Ricard" w:date="2025-11-10T13:19:00Z">
        <w:r w:rsidRPr="00186E91">
          <w:t xml:space="preserve"> </w:t>
        </w:r>
      </w:ins>
      <w:ins w:id="110" w:author="Julien Ricard" w:date="2025-11-10T13:15:00Z">
        <w:r w:rsidR="004C4409" w:rsidRPr="00186E91">
          <w:t>an elliptical region centered on its project</w:t>
        </w:r>
      </w:ins>
      <w:ins w:id="111" w:author="Julien Ricard" w:date="2025-11-10T13:21:00Z">
        <w:r w:rsidR="006830C0" w:rsidRPr="00186E91">
          <w:t>ed</w:t>
        </w:r>
      </w:ins>
      <w:ins w:id="112" w:author="Julien Ricard" w:date="2025-11-10T13:20:00Z">
        <w:r w:rsidR="002F75CE" w:rsidRPr="00186E91">
          <w:t xml:space="preserve"> </w:t>
        </w:r>
      </w:ins>
      <w:ins w:id="113" w:author="Julien Ricard" w:date="2025-11-10T13:21:00Z">
        <w:r w:rsidR="006830C0" w:rsidRPr="00186E91">
          <w:t>positio</w:t>
        </w:r>
        <w:r w:rsidR="00AB5913" w:rsidRPr="00186E91">
          <w:t>n.</w:t>
        </w:r>
      </w:ins>
      <w:ins w:id="114" w:author="Julien Ricard" w:date="2025-11-10T13:22:00Z">
        <w:r w:rsidR="00AB5913" w:rsidRPr="00186E91">
          <w:t xml:space="preserve"> </w:t>
        </w:r>
      </w:ins>
      <w:ins w:id="115" w:author="Julien Ricard" w:date="2025-11-11T00:07:00Z">
        <w:r w:rsidR="00571CCF" w:rsidRPr="00186E91">
          <w:t>Precise pixel boundaries</w:t>
        </w:r>
      </w:ins>
      <w:ins w:id="116" w:author="Julien Ricard" w:date="2025-11-10T13:22:00Z">
        <w:r w:rsidR="00AB5913" w:rsidRPr="00186E91">
          <w:t xml:space="preserve"> are computed in the two 2D direction</w:t>
        </w:r>
      </w:ins>
      <w:ins w:id="117" w:author="Julien Ricard" w:date="2025-11-10T17:17:00Z">
        <w:r w:rsidR="00904581">
          <w:t>s</w:t>
        </w:r>
      </w:ins>
      <w:ins w:id="118" w:author="Julien Ricard" w:date="2025-11-10T13:15:00Z">
        <w:r w:rsidR="004C4409" w:rsidRPr="00186E91">
          <w:t xml:space="preserve"> so only potentially </w:t>
        </w:r>
      </w:ins>
      <w:ins w:id="119" w:author="Julien Ricard" w:date="2025-11-10T13:22:00Z">
        <w:r w:rsidR="00AB5913" w:rsidRPr="00186E91">
          <w:t>covered</w:t>
        </w:r>
      </w:ins>
      <w:ins w:id="120" w:author="Julien Ricard" w:date="2025-11-10T13:15:00Z">
        <w:r w:rsidR="004C4409" w:rsidRPr="00186E91">
          <w:t xml:space="preserve"> pixels are processed.</w:t>
        </w:r>
      </w:ins>
    </w:p>
    <w:p w14:paraId="40067249" w14:textId="79148592" w:rsidR="00B000C8" w:rsidRDefault="00A127E1" w:rsidP="00186E91">
      <w:pPr>
        <w:numPr>
          <w:ilvl w:val="0"/>
          <w:numId w:val="3"/>
        </w:numPr>
        <w:rPr>
          <w:ins w:id="121" w:author="Julien Ricard" w:date="2025-11-10T17:24:00Z"/>
        </w:rPr>
      </w:pPr>
      <w:ins w:id="122" w:author="Julien Ricard" w:date="2025-11-10T13:23:00Z">
        <w:r w:rsidRPr="00186E91">
          <w:t xml:space="preserve">Pixel color: </w:t>
        </w:r>
      </w:ins>
      <w:ins w:id="123" w:author="Julien Ricard" w:date="2025-11-10T13:15:00Z">
        <w:r w:rsidR="004C4409" w:rsidRPr="00186E91">
          <w:t>For each pixel within its footprint, the Gaussian</w:t>
        </w:r>
      </w:ins>
      <w:ins w:id="124" w:author="Julien Ricard" w:date="2025-11-10T13:37:00Z">
        <w:r w:rsidR="008A7AD6">
          <w:t xml:space="preserve">’s </w:t>
        </w:r>
      </w:ins>
      <w:ins w:id="125" w:author="Julien Ricard" w:date="2025-11-10T13:15:00Z">
        <w:r w:rsidR="004C4409" w:rsidRPr="00186E91">
          <w:t xml:space="preserve">contribution is evaluated based on its opacity and its distance from the </w:t>
        </w:r>
      </w:ins>
      <w:ins w:id="126" w:author="Julien Ricard" w:date="2025-11-10T13:22:00Z">
        <w:r w:rsidR="00AB5913" w:rsidRPr="00186E91">
          <w:t>projection</w:t>
        </w:r>
      </w:ins>
      <w:ins w:id="127" w:author="Julien Ricard" w:date="2025-11-10T13:15:00Z">
        <w:r w:rsidR="004C4409" w:rsidRPr="00186E91">
          <w:t xml:space="preserve"> </w:t>
        </w:r>
      </w:ins>
      <w:ins w:id="128" w:author="Julien Ricard" w:date="2025-11-11T00:07:00Z">
        <w:r w:rsidR="00571CCF" w:rsidRPr="00186E91">
          <w:t>centre</w:t>
        </w:r>
      </w:ins>
      <w:ins w:id="129" w:author="Julien Ricard" w:date="2025-11-10T13:15:00Z">
        <w:r w:rsidR="004C4409" w:rsidRPr="00186E91">
          <w:t xml:space="preserve"> in screen space, with the influence decreasing progressively toward the edges. </w:t>
        </w:r>
      </w:ins>
    </w:p>
    <w:p w14:paraId="792F4E97" w14:textId="1E24FEC3" w:rsidR="004C4409" w:rsidRDefault="00D71E2C" w:rsidP="00D71E2C">
      <w:pPr>
        <w:numPr>
          <w:ilvl w:val="0"/>
          <w:numId w:val="3"/>
        </w:numPr>
        <w:rPr>
          <w:ins w:id="130" w:author="Julien Ricard" w:date="2025-11-19T22:59:00Z"/>
        </w:rPr>
      </w:pPr>
      <w:ins w:id="131" w:author="Julien Ricard" w:date="2025-11-10T17:25:00Z">
        <w:r w:rsidRPr="00186E91">
          <w:t>Blending</w:t>
        </w:r>
      </w:ins>
      <w:ins w:id="132" w:author="Julien Ricard" w:date="2025-11-10T17:24:00Z">
        <w:r w:rsidR="00B000C8" w:rsidRPr="00D17369">
          <w:t xml:space="preserve">: </w:t>
        </w:r>
      </w:ins>
      <w:ins w:id="133" w:author="Julien Ricard" w:date="2025-11-10T17:28:00Z">
        <w:r w:rsidR="00361B8B" w:rsidRPr="00361B8B">
          <w:t xml:space="preserve">This processing continues for all Gaussians, covering the pixel from the furthest Gaussian to the nearest and accumulating contributions until the final pixel color is obtained. Very small contributions </w:t>
        </w:r>
      </w:ins>
      <w:ins w:id="134" w:author="Julien Ricard" w:date="2025-11-19T23:41:00Z" w16du:dateUtc="2025-11-20T05:41:00Z">
        <w:r w:rsidR="00245641">
          <w:t>m</w:t>
        </w:r>
      </w:ins>
      <w:ins w:id="135" w:author="Julien Ricard" w:date="2025-11-19T23:42:00Z" w16du:dateUtc="2025-11-20T05:42:00Z">
        <w:r w:rsidR="00245641">
          <w:t>ay</w:t>
        </w:r>
      </w:ins>
      <w:ins w:id="136" w:author="Julien Ricard" w:date="2025-11-10T17:28:00Z">
        <w:r w:rsidR="00361B8B" w:rsidRPr="00361B8B">
          <w:t xml:space="preserve"> be ignored, and the updating of nearly opaque pixels </w:t>
        </w:r>
      </w:ins>
      <w:ins w:id="137" w:author="Julien Ricard" w:date="2025-11-19T23:42:00Z">
        <w:r w:rsidR="00245641">
          <w:t>may</w:t>
        </w:r>
        <w:r w:rsidR="00245641" w:rsidRPr="00361B8B">
          <w:t xml:space="preserve"> </w:t>
        </w:r>
      </w:ins>
      <w:ins w:id="138" w:author="Julien Ricard" w:date="2025-11-10T17:28:00Z">
        <w:r w:rsidR="00361B8B" w:rsidRPr="00361B8B">
          <w:t>be stopped to optimize rendering.</w:t>
        </w:r>
      </w:ins>
    </w:p>
    <w:p w14:paraId="6D8D6DA6" w14:textId="78913D27" w:rsidR="000C7950" w:rsidRDefault="00F40588" w:rsidP="000C7950">
      <w:pPr>
        <w:pStyle w:val="Titre3"/>
        <w:rPr>
          <w:ins w:id="139" w:author="Julien Ricard" w:date="2025-11-19T23:20:00Z"/>
        </w:rPr>
      </w:pPr>
      <w:ins w:id="140" w:author="Julien Ricard" w:date="2025-11-19T22:59:00Z">
        <w:r>
          <w:t>8.2.3</w:t>
        </w:r>
      </w:ins>
      <w:ins w:id="141" w:author="Julien Ricard" w:date="2025-11-19T23:18:00Z">
        <w:r w:rsidR="000C7950">
          <w:t xml:space="preserve"> </w:t>
        </w:r>
      </w:ins>
      <w:ins w:id="142" w:author="Julien Ricard" w:date="2025-11-19T22:59:00Z">
        <w:r>
          <w:t>Detailed implementation</w:t>
        </w:r>
      </w:ins>
    </w:p>
    <w:p w14:paraId="573D8112" w14:textId="520E0DAA" w:rsidR="000C7950" w:rsidRPr="000C7950" w:rsidRDefault="000C7950" w:rsidP="000C7950">
      <w:pPr>
        <w:pStyle w:val="Titre4"/>
        <w:rPr>
          <w:ins w:id="143" w:author="Julien Ricard" w:date="2025-11-19T23:15:00Z"/>
        </w:rPr>
      </w:pPr>
      <w:ins w:id="144" w:author="Julien Ricard" w:date="2025-11-19T23:20:00Z">
        <w:r w:rsidRPr="000C7950">
          <w:t>8.2.3.1</w:t>
        </w:r>
      </w:ins>
      <w:ins w:id="145" w:author="Julien Ricard" w:date="2025-11-19T23:39:00Z" w16du:dateUtc="2025-11-20T05:39:00Z">
        <w:r w:rsidR="00D63FA4">
          <w:t xml:space="preserve"> </w:t>
        </w:r>
      </w:ins>
      <w:ins w:id="146" w:author="Julien Ricard" w:date="2025-11-19T23:20:00Z">
        <w:r w:rsidRPr="000C7950">
          <w:t xml:space="preserve">Introduction </w:t>
        </w:r>
      </w:ins>
    </w:p>
    <w:p w14:paraId="6115D01A" w14:textId="6BE52457" w:rsidR="000C7950" w:rsidRPr="00520C21" w:rsidRDefault="000C7950" w:rsidP="000C7950">
      <w:pPr>
        <w:rPr>
          <w:ins w:id="147" w:author="Julien Ricard" w:date="2025-11-19T23:17:00Z"/>
          <w:sz w:val="24"/>
        </w:rPr>
      </w:pPr>
      <w:ins w:id="148" w:author="Julien Ricard" w:date="2025-11-19T23:17:00Z">
        <w:r>
          <w:rPr>
            <w:lang w:val="en-US"/>
          </w:rPr>
          <w:t>This section describes a typical rendering process</w:t>
        </w:r>
      </w:ins>
      <w:ins w:id="149" w:author="Julien Ricard" w:date="2025-11-19T23:21:00Z">
        <w:r>
          <w:rPr>
            <w:lang w:val="en-US"/>
          </w:rPr>
          <w:t xml:space="preserve"> close to the implementation presented in </w:t>
        </w:r>
      </w:ins>
      <w:ins w:id="150" w:author="Julien Ricard" w:date="2025-11-19T23:22:00Z">
        <w:r>
          <w:rPr>
            <w:lang w:val="en-US"/>
          </w:rPr>
          <w:t>[</w:t>
        </w:r>
      </w:ins>
      <w:ins w:id="151" w:author="Julien Ricard" w:date="2025-11-19T23:23:00Z">
        <w:r w:rsidR="000417FE">
          <w:rPr>
            <w:lang w:val="en-US"/>
          </w:rPr>
          <w:t>dd</w:t>
        </w:r>
      </w:ins>
      <w:ins w:id="152" w:author="Julien Ricard" w:date="2025-11-19T23:22:00Z">
        <w:r>
          <w:rPr>
            <w:lang w:val="en-US"/>
          </w:rPr>
          <w:t>]</w:t>
        </w:r>
      </w:ins>
      <w:ins w:id="153" w:author="Julien Ricard" w:date="2025-11-19T23:17:00Z">
        <w:r>
          <w:rPr>
            <w:lang w:val="en-US"/>
          </w:rPr>
          <w:t>. Different variants and optimizations exist and are being used.</w:t>
        </w:r>
      </w:ins>
    </w:p>
    <w:p w14:paraId="1CDD5236" w14:textId="7BE2A7B7" w:rsidR="000C7950" w:rsidRPr="00B73D1B" w:rsidRDefault="000C7950" w:rsidP="000C7950">
      <w:pPr>
        <w:pStyle w:val="Titre4"/>
        <w:rPr>
          <w:ins w:id="154" w:author="Julien Ricard" w:date="2025-11-19T23:17:00Z"/>
        </w:rPr>
      </w:pPr>
      <w:ins w:id="155" w:author="Julien Ricard" w:date="2025-11-19T23:17:00Z">
        <w:r>
          <w:t>8.2.3</w:t>
        </w:r>
        <w:r w:rsidRPr="00B73D1B">
          <w:t>.</w:t>
        </w:r>
      </w:ins>
      <w:ins w:id="156" w:author="Julien Ricard" w:date="2025-11-19T23:20:00Z">
        <w:r>
          <w:t>2</w:t>
        </w:r>
      </w:ins>
      <w:ins w:id="157" w:author="Julien Ricard" w:date="2025-11-19T23:18:00Z">
        <w:r>
          <w:t xml:space="preserve"> </w:t>
        </w:r>
      </w:ins>
      <w:ins w:id="158" w:author="Julien Ricard" w:date="2025-11-19T23:17:00Z">
        <w:r w:rsidRPr="000C7950">
          <w:t>Optional</w:t>
        </w:r>
        <w:r>
          <w:t xml:space="preserve"> </w:t>
        </w:r>
        <w:r w:rsidRPr="000C7950">
          <w:t>S</w:t>
        </w:r>
      </w:ins>
      <w:ins w:id="159" w:author="Julien Ricard" w:date="2025-11-19T23:20:00Z">
        <w:r>
          <w:t>s</w:t>
        </w:r>
      </w:ins>
      <w:ins w:id="160" w:author="Julien Ricard" w:date="2025-11-19T23:17:00Z">
        <w:r w:rsidRPr="000C7950">
          <w:t>patial</w:t>
        </w:r>
        <w:r w:rsidRPr="00B73D1B">
          <w:t xml:space="preserve"> </w:t>
        </w:r>
      </w:ins>
      <w:ins w:id="161" w:author="Julien Ricard" w:date="2025-11-19T23:20:00Z">
        <w:r>
          <w:t>b</w:t>
        </w:r>
      </w:ins>
      <w:ins w:id="162" w:author="Julien Ricard" w:date="2025-11-19T23:17:00Z">
        <w:r w:rsidRPr="00B73D1B">
          <w:t xml:space="preserve">inning </w:t>
        </w:r>
      </w:ins>
    </w:p>
    <w:p w14:paraId="71A79025" w14:textId="75D5396F" w:rsidR="000C7950" w:rsidRDefault="000C7950" w:rsidP="000C7950">
      <w:pPr>
        <w:rPr>
          <w:ins w:id="163" w:author="Julien Ricard" w:date="2025-11-19T23:17:00Z"/>
          <w:lang w:val="en-US"/>
        </w:rPr>
      </w:pPr>
      <w:ins w:id="164" w:author="Julien Ricard" w:date="2025-11-19T23:17:00Z">
        <w:r w:rsidRPr="00B73D1B">
          <w:rPr>
            <w:lang w:val="en-US"/>
          </w:rPr>
          <w:t xml:space="preserve">Each 3D Gaussian projects to a 2D ellipse characterized by its center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1C0E2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0C0F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9E0C0F&quot; wsp:rsidRDefault=&quot;009E0C0F&quot; wsp:rsidP=&quot;009E0C0F&quot;&gt;&lt;m:oMathPara&gt;&lt;m:oMath&gt;&lt;m:sSub&gt;&lt;m:sSub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1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p&lt;/m:t&gt;&lt;/aml:content&gt;&lt;/aml:annotation&gt;&lt;/m:r&gt;&lt;/m:e&gt;&lt;m:sub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65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77A70AA3">
            <v:shape id="_x0000_i1026" type="#_x0000_t75" alt="" style="width:8.2pt;height:12pt;visibility:visible;mso-wrap-style:square;mso-width-percent:0;mso-height-percent:0;mso-width-percent:0;mso-height-percent:0">
              <v:imagedata r:id="rId8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66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and covariance matrix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22E705A8">
          <v:shape id="_x0000_i1027" type="#_x0000_t75" alt="" style="width:15.1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E7D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4E7D7E&quot; wsp:rsidRDefault=&quot;004E7D7E&quot; wsp:rsidP=&quot;004E7D7E&quot;&gt;&lt;m:oMathPara&gt;&lt;m:oMath&gt;&lt;m:sSub&gt;&lt;m:sSub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1&quot; w:type=&quot;Word.Insertion&quot; aml:author=&quot;Julien Ricard&quot; aml:createdate=&quot;2025-11-19T23:17:00Z&quot;&gt;&lt;aml:content&gt;&lt;m:rPr&gt;&lt;m:sty m:val=&quot;p&quot;/&gt;&lt;/m:rPr&gt;&lt;w:rPr&gt;&lt;w:rFonts w:ascii=&quot;Cambria Math&quot; w:h-ansi=&quot;Cambria Math&quot;/&gt;&lt;wx:font wx:val=&quot;Cambria Math&quot;/&gt;&lt;w:lang w:val=&quot;EN-US&quot;/&gt;&lt;/w:rPr&gt;&lt;m:t&gt;Œ£&lt;/m:t&gt;&lt;/aml:content&gt;&lt;/aml:annotation&gt;&lt;/m:r&gt;&lt;/m:e&gt;&lt;m:sub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2D&lt;/m:t&gt;&lt;/aml:content&gt;&lt;/aml:annotation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67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40A50878">
            <v:shape id="_x0000_i1028" type="#_x0000_t75" alt="" style="width:15.15pt;height:12pt;visibility:visible;mso-wrap-style:square;mso-width-percent:0;mso-height-percent:0;mso-width-percent:0;mso-height-percent:0">
              <v:imagedata r:id="rId9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68" w:author="Julien Ricard" w:date="2025-11-19T23:17:00Z">
        <w:r w:rsidRPr="00B73D1B">
          <w:rPr>
            <w:lang w:val="en-US"/>
          </w:rPr>
          <w:t>. We compute a</w:t>
        </w:r>
        <w:r>
          <w:rPr>
            <w:lang w:val="en-US"/>
          </w:rPr>
          <w:t>n</w:t>
        </w:r>
        <w:r w:rsidRPr="00B73D1B">
          <w:rPr>
            <w:lang w:val="en-US"/>
          </w:rPr>
          <w:t xml:space="preserve"> axis-aligned bounding box for each ellipse by extracting the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65922686">
          <v:shape id="_x0000_i1029" type="#_x0000_t75" alt="" style="width:12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5A24&quot;/&gt;&lt;wsp:rsid wsp:val=&quot;00FF6434&quot;/&gt;&lt;/wsp:rsids&gt;&lt;/w:docPr&gt;&lt;w:body&gt;&lt;wx:sect&gt;&lt;w:p wsp:rsidR=&quot;00FF5A24&quot; wsp:rsidRDefault=&quot;00FF5A24&quot; wsp:rsidP=&quot;00FF5A24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kœÉ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69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225E551">
            <v:shape id="_x0000_i1030" type="#_x0000_t75" alt="" style="width:12pt;height:12pt;visibility:visible;mso-wrap-style:square;mso-width-percent:0;mso-height-percent:0;mso-width-percent:0;mso-height-percent:0">
              <v:imagedata r:id="rId10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70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contour (typically with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56031BCD">
          <v:shape id="_x0000_i1031" type="#_x0000_t75" alt="" style="width:24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1DE7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B61DE7&quot; wsp:rsidRDefault=&quot;00B61DE7&quot; wsp:rsidP=&quot;00B61DE7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k‚âà3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71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08619197">
            <v:shape id="_x0000_i1032" type="#_x0000_t75" alt="" style="width:24pt;height:12pt;visibility:visible;mso-wrap-style:square;mso-width-percent:0;mso-height-percent:0;mso-width-percent:0;mso-height-percent:0">
              <v:imagedata r:id="rId11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72" w:author="Julien Ricard" w:date="2025-11-19T23:17:00Z">
        <w:r w:rsidRPr="00B73D1B">
          <w:rPr>
            <w:lang w:val="en-US"/>
          </w:rPr>
          <w:t xml:space="preserve">) from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4BE171E7">
          <v:shape id="_x0000_i1033" type="#_x0000_t75" alt="" style="width:15.1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26B9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8226B9&quot; wsp:rsidRDefault=&quot;008226B9&quot; wsp:rsidP=&quot;008226B9&quot;&gt;&lt;m:oMathPara&gt;&lt;m:oMath&gt;&lt;m:sSub&gt;&lt;m:sSub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1&quot; w:type=&quot;Word.Insertion&quot; aml:author=&quot;Julien Ricard&quot; aml:createdate=&quot;2025-11-19T23:17:00Z&quot;&gt;&lt;aml:content&gt;&lt;m:rPr&gt;&lt;m:sty m:val=&quot;p&quot;/&gt;&lt;/m:rPr&gt;&lt;w:rPr&gt;&lt;w:rFonts w:ascii=&quot;Cambria Math&quot; w:h-ansi=&quot;Cambria Math&quot;/&gt;&lt;wx:font wx:val=&quot;Cambria Math&quot;/&gt;&lt;w:lang w:val=&quot;EN-US&quot;/&gt;&lt;/w:rPr&gt;&lt;m:t&gt;Œ£&lt;/m:t&gt;&lt;/aml:content&gt;&lt;/aml:annotation&gt;&lt;/m:r&gt;&lt;/m:e&gt;&lt;m:sub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2D&lt;/m:t&gt;&lt;/aml:content&gt;&lt;/aml:annotation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73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0FC942E3">
            <v:shape id="_x0000_i1034" type="#_x0000_t75" alt="" style="width:15.15pt;height:12pt;visibility:visible;mso-wrap-style:square;mso-width-percent:0;mso-height-percent:0;mso-width-percent:0;mso-height-percent:0">
              <v:imagedata r:id="rId12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74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using either eigen-decomposition or direct bounds computation. </w:t>
        </w:r>
      </w:ins>
    </w:p>
    <w:p w14:paraId="4451D3ED" w14:textId="09C27351" w:rsidR="000C7950" w:rsidRDefault="000C7950" w:rsidP="000C7950">
      <w:pPr>
        <w:rPr>
          <w:ins w:id="175" w:author="Julien Ricard" w:date="2025-11-19T23:17:00Z"/>
          <w:lang w:val="en-US"/>
        </w:rPr>
      </w:pPr>
      <w:ins w:id="176" w:author="Julien Ricard" w:date="2025-11-19T23:17:00Z">
        <w:r w:rsidRPr="00B73D1B">
          <w:rPr>
            <w:lang w:val="en-US"/>
          </w:rPr>
          <w:t xml:space="preserve">Each Gaussian is then assigned to all overlapping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70A3342A">
          <v:shape id="_x0000_i1035" type="#_x0000_t75" alt="" style="width:34.1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4151D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34151D&quot; wsp:rsidRDefault=&quot;0034151D&quot; wsp:rsidP=&quot;0034151D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16√ó16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77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6B4EFF02">
            <v:shape id="_x0000_i1036" type="#_x0000_t75" alt="" style="width:34.1pt;height:12pt;visibility:visible;mso-wrap-style:square;mso-width-percent:0;mso-height-percent:0;mso-width-percent:0;mso-height-percent:0">
              <v:imagedata r:id="rId13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78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pixel tiles in the image. For each tile, we store pairs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0AD9AAD2">
          <v:shape id="_x0000_i1037" type="#_x0000_t75" alt="" style="width:22.7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C0A77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1C0A77&quot; wsp:rsidRDefault=&quot;001C0A77&quot; wsp:rsidP=&quot;001C0A77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(i,&lt;/m:t&gt;&lt;/aml:content&gt;&lt;/aml:annotation&gt;&lt;/m:r&gt;&lt;m:sSub&gt;&lt;m:sSubPr&gt;&lt;m:ctrlPr&gt;&lt;aml:annotation aml:id=&quot;1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z&lt;/m:t&gt;&lt;/aml:content&gt;&lt;/aml:annotation&gt;&lt;/m:r&gt;&lt;/m:e&gt;&lt;m:sub&gt;&lt;m:r&gt;&lt;aml:annotation aml:id=&quot;3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sub&gt;&lt;/m:sSub&gt;&lt;m:r&gt;&lt;aml:annotation aml:id=&quot;4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)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79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56D04FB">
            <v:shape id="_x0000_i1038" type="#_x0000_t75" alt="" style="width:22.75pt;height:12pt;visibility:visible;mso-wrap-style:square;mso-width-percent:0;mso-height-percent:0;mso-width-percent:0;mso-height-percent:0">
              <v:imagedata r:id="rId14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80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where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17AF7C60">
          <v:shape id="_x0000_i1039" type="#_x0000_t75" alt="" style="width:3.1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1C7C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331C7C&quot; wsp:rsidRDefault=&quot;00331C7C&quot; wsp:rsidP=&quot;00331C7C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81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AC5EA21">
            <v:shape id="_x0000_i1040" type="#_x0000_t75" alt="" style="width:3.15pt;height:12pt;visibility:visible;mso-wrap-style:square;mso-width-percent:0;mso-height-percent:0;mso-width-percent:0;mso-height-percent:0">
              <v:imagedata r:id="rId15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82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is the Gaussian index and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369FA301">
          <v:shape id="_x0000_i1041" type="#_x0000_t75" alt="" style="width:8.2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3FD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9B63FD&quot; wsp:rsidRDefault=&quot;009B63FD&quot; wsp:rsidP=&quot;009B63FD&quot;&gt;&lt;m:oMathPara&gt;&lt;m:oMath&gt;&lt;m:sSub&gt;&lt;m:sSub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1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z&lt;/m:t&gt;&lt;/aml:content&gt;&lt;/aml:annotation&gt;&lt;/m:r&gt;&lt;/m:e&gt;&lt;m:sub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183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12B1B07A">
            <v:shape id="_x0000_i1042" type="#_x0000_t75" alt="" style="width:8.2pt;height:12pt;visibility:visible;mso-wrap-style:square;mso-width-percent:0;mso-height-percent:0;mso-width-percent:0;mso-height-percent:0">
              <v:imagedata r:id="rId16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184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>is the camera-space depth of the Gaussian's center, or an occlusion-aware depth proxy [</w:t>
        </w:r>
      </w:ins>
      <w:ins w:id="185" w:author="Julien Ricard" w:date="2025-11-19T23:23:00Z">
        <w:r w:rsidR="000417FE">
          <w:rPr>
            <w:lang w:val="en-US"/>
          </w:rPr>
          <w:t>dd</w:t>
        </w:r>
      </w:ins>
      <w:ins w:id="186" w:author="Julien Ricard" w:date="2025-11-19T23:17:00Z">
        <w:r w:rsidRPr="00B73D1B">
          <w:rPr>
            <w:lang w:val="en-US"/>
          </w:rPr>
          <w:t xml:space="preserve">]. </w:t>
        </w:r>
      </w:ins>
    </w:p>
    <w:p w14:paraId="123C07F0" w14:textId="77777777" w:rsidR="000C7950" w:rsidRPr="00B73D1B" w:rsidRDefault="000C7950" w:rsidP="000C7950">
      <w:pPr>
        <w:rPr>
          <w:ins w:id="187" w:author="Julien Ricard" w:date="2025-11-19T23:17:00Z"/>
          <w:lang w:val="en-US"/>
        </w:rPr>
      </w:pPr>
      <w:ins w:id="188" w:author="Julien Ricard" w:date="2025-11-19T23:17:00Z">
        <w:r>
          <w:rPr>
            <w:lang w:val="en-US"/>
          </w:rPr>
          <w:t>This step is optional but helps improving the computational performance when rendering large GS scenes.</w:t>
        </w:r>
      </w:ins>
    </w:p>
    <w:p w14:paraId="240937B0" w14:textId="0BD90DB2" w:rsidR="000C7950" w:rsidRPr="00B73D1B" w:rsidRDefault="000C7950" w:rsidP="00D63FA4">
      <w:pPr>
        <w:pStyle w:val="Titre4"/>
        <w:rPr>
          <w:ins w:id="189" w:author="Julien Ricard" w:date="2025-11-19T23:17:00Z"/>
        </w:rPr>
      </w:pPr>
      <w:ins w:id="190" w:author="Julien Ricard" w:date="2025-11-19T23:19:00Z">
        <w:r>
          <w:t>8.2.3</w:t>
        </w:r>
        <w:r w:rsidRPr="00B73D1B">
          <w:t>.</w:t>
        </w:r>
      </w:ins>
      <w:ins w:id="191" w:author="Julien Ricard" w:date="2025-11-19T23:20:00Z">
        <w:r>
          <w:t xml:space="preserve">3 </w:t>
        </w:r>
      </w:ins>
      <w:ins w:id="192" w:author="Julien Ricard" w:date="2025-11-19T23:17:00Z">
        <w:r w:rsidRPr="00D63FA4">
          <w:t>Front</w:t>
        </w:r>
        <w:r w:rsidRPr="00B73D1B">
          <w:t>-to-</w:t>
        </w:r>
      </w:ins>
      <w:ins w:id="193" w:author="Julien Ricard" w:date="2025-11-19T23:20:00Z">
        <w:r>
          <w:t>b</w:t>
        </w:r>
      </w:ins>
      <w:ins w:id="194" w:author="Julien Ricard" w:date="2025-11-19T23:17:00Z">
        <w:r w:rsidRPr="00B73D1B">
          <w:t xml:space="preserve">ack </w:t>
        </w:r>
      </w:ins>
      <w:ins w:id="195" w:author="Julien Ricard" w:date="2025-11-19T23:20:00Z">
        <w:r>
          <w:t>o</w:t>
        </w:r>
      </w:ins>
      <w:ins w:id="196" w:author="Julien Ricard" w:date="2025-11-19T23:17:00Z">
        <w:r w:rsidRPr="00B73D1B">
          <w:t xml:space="preserve">rdering </w:t>
        </w:r>
      </w:ins>
    </w:p>
    <w:p w14:paraId="10AA28F1" w14:textId="77777777" w:rsidR="000C7950" w:rsidRPr="00B73D1B" w:rsidRDefault="000C7950" w:rsidP="000C7950">
      <w:pPr>
        <w:rPr>
          <w:ins w:id="197" w:author="Julien Ricard" w:date="2025-11-19T23:17:00Z"/>
          <w:lang w:val="en-US"/>
        </w:rPr>
      </w:pPr>
      <w:ins w:id="198" w:author="Julien Ricard" w:date="2025-11-19T23:17:00Z">
        <w:r w:rsidRPr="00B73D1B">
          <w:rPr>
            <w:lang w:val="en-US"/>
          </w:rPr>
          <w:t>To achieve correct alpha blending, Gaussians within each tile must be sorted by depth in front-to-back order. We quantize the depth values to fixed-width integer keys:</w:t>
        </w:r>
      </w:ins>
    </w:p>
    <w:p w14:paraId="6AF15C65" w14:textId="76757532" w:rsidR="000C7950" w:rsidRPr="00B73D1B" w:rsidRDefault="00245641" w:rsidP="000C7950">
      <w:pPr>
        <w:jc w:val="center"/>
        <w:rPr>
          <w:ins w:id="199" w:author="Julien Ricard" w:date="2025-11-19T23:17:00Z"/>
          <w:lang w:val="en-US"/>
        </w:rPr>
      </w:pPr>
      <w:ins w:id="200" w:author="Julien Ricard" w:date="2025-11-19T23:17:00Z">
        <w:r>
          <w:rPr>
            <w:noProof/>
          </w:rPr>
        </w:r>
        <w:r w:rsidR="00245641">
          <w:rPr>
            <w:noProof/>
          </w:rPr>
          <w:pict w14:anchorId="253391F2">
            <v:shape id="_x0000_i1043" type="#_x0000_t75" alt="" style="width:108pt;height:12pt;visibility:visible;mso-wrap-style:square;mso-width-percent:0;mso-height-percent:0;mso-width-percent:0;mso-height-percent:0">
              <v:imagedata r:id="rId17" o:title="" chromakey="white"/>
              <o:lock v:ext="edit" rotation="t" cropping="t" verticies="t"/>
            </v:shape>
          </w:pict>
        </w:r>
        <w:r w:rsidR="000C7950" w:rsidRPr="000C7950">
          <w:rPr>
            <w:lang w:val="en-US"/>
          </w:rPr>
          <w:br/>
        </w:r>
      </w:ins>
    </w:p>
    <w:p w14:paraId="48728D65" w14:textId="729A4440" w:rsidR="000C7950" w:rsidRPr="00B73D1B" w:rsidRDefault="000C7950" w:rsidP="000C7950">
      <w:pPr>
        <w:rPr>
          <w:ins w:id="201" w:author="Julien Ricard" w:date="2025-11-19T23:17:00Z"/>
          <w:lang w:val="en-US"/>
        </w:rPr>
      </w:pPr>
      <w:ins w:id="202" w:author="Julien Ricard" w:date="2025-11-19T23:17:00Z">
        <w:r w:rsidRPr="00B73D1B">
          <w:rPr>
            <w:lang w:val="en-US"/>
          </w:rPr>
          <w:t xml:space="preserve">where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06A91E3B">
          <v:shape id="_x0000_i1044" type="#_x0000_t75" alt="" style="width:5.0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71B85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671B85&quot; wsp:rsidRDefault=&quot;00671B85&quot; wsp:rsidP=&quot;00671B85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s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03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827DD53">
            <v:shape id="_x0000_i1045" type="#_x0000_t75" alt="" style="width:5.05pt;height:12pt;visibility:visible;mso-wrap-style:square;mso-width-percent:0;mso-height-percent:0;mso-width-percent:0;mso-height-percent:0">
              <v:imagedata r:id="rId18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04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>is a scaling factor that maps the depth range to the integer key space. We then perform a stable least-significant-digit (LSD) radix sort per tile, typically using either three 8-bit passes or two 12-bit passes [</w:t>
        </w:r>
      </w:ins>
      <w:ins w:id="205" w:author="Julien Ricard" w:date="2025-11-19T23:23:00Z">
        <w:r w:rsidR="000417FE">
          <w:rPr>
            <w:lang w:val="en-US"/>
          </w:rPr>
          <w:t>ee</w:t>
        </w:r>
      </w:ins>
      <w:ins w:id="206" w:author="Julien Ricard" w:date="2025-11-19T23:17:00Z">
        <w:r w:rsidRPr="00B73D1B">
          <w:rPr>
            <w:lang w:val="en-US"/>
          </w:rPr>
          <w:t xml:space="preserve">]. </w:t>
        </w:r>
      </w:ins>
    </w:p>
    <w:p w14:paraId="6DA73B86" w14:textId="74A85D83" w:rsidR="000C7950" w:rsidRPr="000C7950" w:rsidRDefault="000C7950" w:rsidP="00D63FA4">
      <w:pPr>
        <w:pStyle w:val="Titre4"/>
        <w:rPr>
          <w:ins w:id="207" w:author="Julien Ricard" w:date="2025-11-19T23:17:00Z"/>
        </w:rPr>
      </w:pPr>
      <w:ins w:id="208" w:author="Julien Ricard" w:date="2025-11-19T23:19:00Z">
        <w:r>
          <w:t>8.2.3</w:t>
        </w:r>
      </w:ins>
      <w:ins w:id="209" w:author="Julien Ricard" w:date="2025-11-19T23:17:00Z">
        <w:r w:rsidRPr="000C7950">
          <w:t>.</w:t>
        </w:r>
      </w:ins>
      <w:ins w:id="210" w:author="Julien Ricard" w:date="2025-11-19T23:39:00Z" w16du:dateUtc="2025-11-20T05:39:00Z">
        <w:r w:rsidR="00D63FA4">
          <w:t>4</w:t>
        </w:r>
      </w:ins>
      <w:ins w:id="211" w:author="Julien Ricard" w:date="2025-11-19T23:19:00Z">
        <w:r>
          <w:t xml:space="preserve"> </w:t>
        </w:r>
      </w:ins>
      <w:ins w:id="212" w:author="Julien Ricard" w:date="2025-11-19T23:17:00Z">
        <w:r w:rsidRPr="000C7950">
          <w:t>Per-</w:t>
        </w:r>
      </w:ins>
      <w:ins w:id="213" w:author="Julien Ricard" w:date="2025-11-19T23:19:00Z">
        <w:r>
          <w:t>p</w:t>
        </w:r>
      </w:ins>
      <w:ins w:id="214" w:author="Julien Ricard" w:date="2025-11-19T23:17:00Z">
        <w:r w:rsidRPr="000C7950">
          <w:t xml:space="preserve">ixel </w:t>
        </w:r>
      </w:ins>
      <w:ins w:id="215" w:author="Julien Ricard" w:date="2025-11-19T23:19:00Z">
        <w:r>
          <w:t>f</w:t>
        </w:r>
      </w:ins>
      <w:ins w:id="216" w:author="Julien Ricard" w:date="2025-11-19T23:17:00Z">
        <w:r w:rsidRPr="000C7950">
          <w:t xml:space="preserve">used </w:t>
        </w:r>
      </w:ins>
      <w:ins w:id="217" w:author="Julien Ricard" w:date="2025-11-19T23:19:00Z">
        <w:r>
          <w:t>e</w:t>
        </w:r>
      </w:ins>
      <w:ins w:id="218" w:author="Julien Ricard" w:date="2025-11-19T23:17:00Z">
        <w:r w:rsidRPr="000C7950">
          <w:t xml:space="preserve">valuation and </w:t>
        </w:r>
      </w:ins>
      <w:ins w:id="219" w:author="Julien Ricard" w:date="2025-11-19T23:19:00Z">
        <w:r>
          <w:t>o</w:t>
        </w:r>
      </w:ins>
      <w:ins w:id="220" w:author="Julien Ricard" w:date="2025-11-19T23:17:00Z">
        <w:r w:rsidRPr="000C7950">
          <w:t xml:space="preserve">ptional </w:t>
        </w:r>
      </w:ins>
      <w:ins w:id="221" w:author="Julien Ricard" w:date="2025-11-19T23:19:00Z">
        <w:r>
          <w:t>e</w:t>
        </w:r>
      </w:ins>
      <w:ins w:id="222" w:author="Julien Ricard" w:date="2025-11-19T23:17:00Z">
        <w:r w:rsidRPr="000C7950">
          <w:t xml:space="preserve">arly </w:t>
        </w:r>
      </w:ins>
      <w:ins w:id="223" w:author="Julien Ricard" w:date="2025-11-19T23:19:00Z">
        <w:r>
          <w:t>t</w:t>
        </w:r>
      </w:ins>
      <w:ins w:id="224" w:author="Julien Ricard" w:date="2025-11-19T23:17:00Z">
        <w:r w:rsidRPr="000C7950">
          <w:t>ermination</w:t>
        </w:r>
      </w:ins>
    </w:p>
    <w:p w14:paraId="43A369BB" w14:textId="3FF222C2" w:rsidR="000C7950" w:rsidRPr="00B73D1B" w:rsidRDefault="000C7950" w:rsidP="000C7950">
      <w:pPr>
        <w:rPr>
          <w:ins w:id="225" w:author="Julien Ricard" w:date="2025-11-19T23:17:00Z"/>
          <w:lang w:val="en-US"/>
        </w:rPr>
      </w:pPr>
      <w:ins w:id="226" w:author="Julien Ricard" w:date="2025-11-19T23:17:00Z">
        <w:r w:rsidRPr="00B73D1B">
          <w:rPr>
            <w:lang w:val="en-US"/>
          </w:rPr>
          <w:t xml:space="preserve">For each pixel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2A44B867">
          <v:shape id="_x0000_i1046" type="#_x0000_t75" alt="" style="width:6.3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D0F51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2D0F51&quot; wsp:rsidRDefault=&quot;002D0F51&quot; wsp:rsidP=&quot;002D0F51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u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27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001518EC">
            <v:shape id="_x0000_i1047" type="#_x0000_t75" alt="" style="width:6.3pt;height:12pt;visibility:visible;mso-wrap-style:square;mso-width-percent:0;mso-height-percent:0;mso-width-percent:0;mso-height-percent:0">
              <v:imagedata r:id="rId19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28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within a tile, we iterate through the depth-sorted Gaussian indices. For each Gaussian that passes the ellipse membership test: </w:t>
        </w:r>
      </w:ins>
    </w:p>
    <w:p w14:paraId="4BB5A115" w14:textId="77777777" w:rsidR="000C7950" w:rsidRDefault="00245641" w:rsidP="000C7950">
      <w:pPr>
        <w:jc w:val="center"/>
        <w:rPr>
          <w:ins w:id="229" w:author="Julien Ricard" w:date="2025-11-19T23:21:00Z"/>
          <w:lang w:val="en-US"/>
        </w:rPr>
      </w:pPr>
      <w:ins w:id="230" w:author="Julien Ricard" w:date="2025-11-19T23:17:00Z">
        <w:r>
          <w:rPr>
            <w:noProof/>
          </w:rPr>
        </w:r>
        <w:r w:rsidR="00245641">
          <w:rPr>
            <w:noProof/>
          </w:rPr>
          <w:pict w14:anchorId="3FF91D1A">
            <v:shape id="_x0000_i1048" type="#_x0000_t75" alt="" style="width:113.05pt;height:12pt;visibility:visible;mso-wrap-style:square;mso-width-percent:0;mso-height-percent:0;mso-width-percent:0;mso-height-percent:0">
              <v:imagedata r:id="rId20" o:title="" chromakey="white"/>
              <o:lock v:ext="edit" rotation="t" cropping="t" verticies="t"/>
            </v:shape>
          </w:pict>
        </w:r>
      </w:ins>
    </w:p>
    <w:p w14:paraId="6F1C13E8" w14:textId="52AF930D" w:rsidR="000C7950" w:rsidRPr="00B73D1B" w:rsidRDefault="000C7950" w:rsidP="000C7950">
      <w:pPr>
        <w:rPr>
          <w:ins w:id="231" w:author="Julien Ricard" w:date="2025-11-19T23:17:00Z"/>
          <w:lang w:val="en-US"/>
        </w:rPr>
      </w:pPr>
      <w:ins w:id="232" w:author="Julien Ricard" w:date="2025-11-19T23:17:00Z">
        <w:r w:rsidRPr="000C7950">
          <w:rPr>
            <w:lang w:val="en-US"/>
          </w:rPr>
          <w:br/>
        </w:r>
        <w:r w:rsidRPr="00B73D1B">
          <w:rPr>
            <w:lang w:val="en-US"/>
          </w:rPr>
          <w:t xml:space="preserve">we compute the Gaussian weight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4C7DDA28">
          <v:shape id="_x0000_i1049" type="#_x0000_t75" alt="" style="width:25.2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C59D7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EC59D7&quot; wsp:rsidRDefault=&quot;00EC59D7&quot; wsp:rsidP=&quot;00EC59D7&quot;&gt;&lt;m:oMathPara&gt;&lt;m:oMath&gt;&lt;m:sSub&gt;&lt;m:sSub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1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œâ&lt;/m:t&gt;&lt;/aml:content&gt;&lt;/aml:annotation&gt;&lt;/m:r&gt;&lt;/m:e&gt;&lt;m:sub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sub&gt;&lt;/m:sSub&gt;&lt;m:r&gt;&lt;aml:annotation aml:id=&quot;3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(u)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33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474777E">
            <v:shape id="_x0000_i1050" type="#_x0000_t75" alt="" style="width:25.25pt;height:12pt;visibility:visible;mso-wrap-style:square;mso-width-percent:0;mso-height-percent:0;mso-width-percent:0;mso-height-percent:0">
              <v:imagedata r:id="rId21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34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and opacity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49B3E1A8">
          <v:shape id="_x0000_i1051" type="#_x0000_t75" alt="" style="width:22.7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0139E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D0139E&quot; wsp:rsidRDefault=&quot;00D0139E&quot; wsp:rsidP=&quot;00D0139E&quot;&gt;&lt;m:oMathPara&gt;&lt;m:oMath&gt;&lt;m:sSub&gt;&lt;m:sSub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1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Œ±&lt;/m:t&gt;&lt;/aml:content&gt;&lt;/aml:annotation&gt;&lt;/m:r&gt;&lt;/m:e&gt;&lt;m:sub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sub&gt;&lt;/m:sSub&gt;&lt;m:r&gt;&lt;aml:annotation aml:id=&quot;3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(u)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35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64462A35">
            <v:shape id="_x0000_i1052" type="#_x0000_t75" alt="" style="width:22.75pt;height:12pt;visibility:visible;mso-wrap-style:square;mso-width-percent:0;mso-height-percent:0;mso-width-percent:0;mso-height-percent:0">
              <v:imagedata r:id="rId22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36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>in a fused manner to minimize memory bandwidth consumption. We then accumulate the color and transmittance using the over operator [</w:t>
        </w:r>
      </w:ins>
      <w:ins w:id="237" w:author="Julien Ricard" w:date="2025-11-19T23:23:00Z">
        <w:r w:rsidR="000417FE">
          <w:rPr>
            <w:lang w:val="en-US"/>
          </w:rPr>
          <w:t>ff</w:t>
        </w:r>
      </w:ins>
      <w:ins w:id="238" w:author="Julien Ricard" w:date="2025-11-19T23:17:00Z">
        <w:r w:rsidRPr="00B73D1B">
          <w:rPr>
            <w:lang w:val="en-US"/>
          </w:rPr>
          <w:t>]:</w:t>
        </w:r>
      </w:ins>
    </w:p>
    <w:p w14:paraId="2334977B" w14:textId="1D9AD062" w:rsidR="000C7950" w:rsidRPr="00B73D1B" w:rsidRDefault="00245641" w:rsidP="000C7950">
      <w:pPr>
        <w:jc w:val="center"/>
        <w:rPr>
          <w:ins w:id="239" w:author="Julien Ricard" w:date="2025-11-19T23:17:00Z"/>
          <w:lang w:val="en-US"/>
        </w:rPr>
      </w:pPr>
      <w:ins w:id="240" w:author="Julien Ricard" w:date="2025-11-19T23:17:00Z">
        <w:r>
          <w:rPr>
            <w:noProof/>
          </w:rPr>
        </w:r>
        <w:r w:rsidR="00245641">
          <w:rPr>
            <w:noProof/>
          </w:rPr>
          <w:pict w14:anchorId="6FA56CA3">
            <v:shape id="_x0000_i1053" type="#_x0000_t75" alt="" style="width:169.25pt;height:12pt;visibility:visible;mso-wrap-style:square;mso-width-percent:0;mso-height-percent:0;mso-width-percent:0;mso-height-percent:0">
              <v:imagedata r:id="rId23" o:title="" chromakey="white"/>
              <o:lock v:ext="edit" rotation="t" cropping="t" verticies="t"/>
            </v:shape>
          </w:pict>
        </w:r>
      </w:ins>
    </w:p>
    <w:p w14:paraId="33A40840" w14:textId="06001E97" w:rsidR="000C7950" w:rsidRPr="00B73D1B" w:rsidRDefault="000C7950" w:rsidP="000C7950">
      <w:pPr>
        <w:rPr>
          <w:ins w:id="241" w:author="Julien Ricard" w:date="2025-11-19T23:17:00Z"/>
          <w:lang w:val="en-US"/>
        </w:rPr>
      </w:pPr>
      <w:ins w:id="242" w:author="Julien Ricard" w:date="2025-11-19T23:17:00Z">
        <w:r w:rsidRPr="00B73D1B">
          <w:rPr>
            <w:lang w:val="en-US"/>
          </w:rPr>
          <w:t xml:space="preserve">where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166A7B2F">
          <v:shape id="_x0000_i1054" type="#_x0000_t75" alt="" style="width:6.3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5425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FC5425&quot; wsp:rsidRDefault=&quot;00FC5425&quot; wsp:rsidP=&quot;00FC5425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C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43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554F50D">
            <v:shape id="_x0000_i1055" type="#_x0000_t75" alt="" style="width:6.3pt;height:12pt;visibility:visible;mso-wrap-style:square;mso-width-percent:0;mso-height-percent:0;mso-width-percent:0;mso-height-percent:0">
              <v:imagedata r:id="rId24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44" w:author="Julien Ricard" w:date="2025-11-19T23:17:00Z">
        <w:r w:rsidRPr="00B73D1B">
          <w:rPr>
            <w:lang w:val="en-US"/>
          </w:rPr>
          <w:t xml:space="preserve">is the accumulated color,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1B7D2F5B">
          <v:shape id="_x0000_i1056" type="#_x0000_t75" alt="" style="width:8.2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95144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195144&quot; wsp:rsidRDefault=&quot;00195144&quot; wsp:rsidP=&quot;00195144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T 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45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349C8F4">
            <v:shape id="_x0000_i1057" type="#_x0000_t75" alt="" style="width:8.2pt;height:12pt;visibility:visible;mso-wrap-style:square;mso-width-percent:0;mso-height-percent:0;mso-width-percent:0;mso-height-percent:0">
              <v:imagedata r:id="rId25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46" w:author="Julien Ricard" w:date="2025-11-19T23:17:00Z">
        <w:r w:rsidRPr="00B73D1B">
          <w:rPr>
            <w:lang w:val="en-US"/>
          </w:rPr>
          <w:t xml:space="preserve">is the remaining transmittance, and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6954276C">
          <v:shape id="_x0000_i1058" type="#_x0000_t75" alt="" style="width:20.8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3E19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B83E19&quot; wsp:rsidRDefault=&quot;00B83E19&quot; wsp:rsidP=&quot;00B83E19&quot;&gt;&lt;m:oMathPara&gt;&lt;m:oMath&gt;&lt;m:sSub&gt;&lt;m:sSub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sSubPr&gt;&lt;m:e&gt;&lt;m:r&gt;&lt;aml:annotation aml:id=&quot;1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c&lt;/m:t&gt;&lt;/aml:content&gt;&lt;/aml:annotation&gt;&lt;/m:r&gt;&lt;/m:e&gt;&lt;m:sub&gt;&lt;m:r&gt;&lt;aml:annotation aml:id=&quot;2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sub&gt;&lt;/m:sSub&gt;&lt;m:r&gt;&lt;aml:annotation aml:id=&quot;3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(&lt;/m:t&gt;&lt;/aml:content&gt;&lt;/aml:annotation&gt;&lt;/m:r&gt;&lt;m:acc&gt;&lt;m:accPr&gt;&lt;m:ctrlPr&gt;&lt;aml:annotation aml:id=&quot;4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accPr&gt;&lt;m:e&gt;&lt;m:r&gt;&lt;aml:annotation aml:id=&quot;5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v&lt;/m:t&gt;&lt;/aml:content&gt;&lt;/aml:annotation&gt;&lt;/m:r&gt;&lt;/m:e&gt;&lt;/m:acc&gt;&lt;m:r&gt;&lt;aml:annotation aml:id=&quot;6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)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47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79DC307E">
            <v:shape id="_x0000_i1059" type="#_x0000_t75" alt="" style="width:20.85pt;height:12pt;visibility:visible;mso-wrap-style:square;mso-width-percent:0;mso-height-percent:0;mso-width-percent:0;mso-height-percent:0">
              <v:imagedata r:id="rId26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48" w:author="Julien Ricard" w:date="2025-11-19T23:17:00Z">
        <w:r w:rsidRPr="00B73D1B">
          <w:rPr>
            <w:lang w:val="en-US"/>
          </w:rPr>
          <w:t xml:space="preserve">is the view-dependent color of Gaussian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65D7FE20">
          <v:shape id="_x0000_i1060" type="#_x0000_t75" alt="" style="width:3.1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97B20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397B20&quot; wsp:rsidRDefault=&quot;00397B20&quot; wsp:rsidP=&quot;00397B20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i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49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78AB04DD">
            <v:shape id="_x0000_i1061" type="#_x0000_t75" alt="" style="width:3.15pt;height:12pt;visibility:visible;mso-wrap-style:square;mso-width-percent:0;mso-height-percent:0;mso-width-percent:0;mso-height-percent:0">
              <v:imagedata r:id="rId27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50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evaluated at viewing direction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095A722A">
          <v:shape id="_x0000_i1062" type="#_x0000_t75" alt="" style="width:6.3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56F8C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F56F8C&quot; wsp:rsidRDefault=&quot;00F56F8C&quot; wsp:rsidP=&quot;00F56F8C&quot;&gt;&lt;m:oMathPara&gt;&lt;m:oMath&gt;&lt;m:acc&gt;&lt;m:accPr&gt;&lt;m:ctrlP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accPr&gt;&lt;m:e&gt;&lt;m:r&gt;&lt;aml:annotation aml:id=&quot;1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v&lt;/m:t&gt;&lt;/aml:content&gt;&lt;/aml:annotation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51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2703C6DC">
            <v:shape id="_x0000_i1063" type="#_x0000_t75" alt="" style="width:6.3pt;height:12pt;visibility:visible;mso-wrap-style:square;mso-width-percent:0;mso-height-percent:0;mso-width-percent:0;mso-height-percent:0">
              <v:imagedata r:id="rId28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52" w:author="Julien Ricard" w:date="2025-11-19T23:17:00Z">
        <w:r w:rsidRPr="00B73D1B">
          <w:rPr>
            <w:lang w:val="en-US"/>
          </w:rPr>
          <w:t xml:space="preserve">. </w:t>
        </w:r>
        <w:r>
          <w:rPr>
            <w:lang w:val="en-US"/>
          </w:rPr>
          <w:t>In an optimization, t</w:t>
        </w:r>
        <w:r w:rsidRPr="00B73D1B">
          <w:rPr>
            <w:lang w:val="en-US"/>
          </w:rPr>
          <w:t xml:space="preserve">he iteration terminates early when the transmittance falls below a threshold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469A7988">
          <v:shape id="_x0000_i1064" type="#_x0000_t75" alt="" style="width:24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25B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85625B&quot; wsp:rsidRDefault=&quot;0085625B&quot; wsp:rsidP=&quot;0085625B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T&amp;lt;œµ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53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6740F172">
            <v:shape id="_x0000_i1065" type="#_x0000_t75" alt="" style="width:24pt;height:12pt;visibility:visible;mso-wrap-style:square;mso-width-percent:0;mso-height-percent:0;mso-width-percent:0;mso-height-percent:0">
              <v:imagedata r:id="rId29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54" w:author="Julien Ricard" w:date="2025-11-19T23:17:00Z">
        <w:r w:rsidRPr="00B73D1B">
          <w:rPr>
            <w:lang w:val="en-US"/>
          </w:rPr>
          <w:t xml:space="preserve">, as subsequent Gaussians contribute negligibly to the final pixel color. </w:t>
        </w:r>
      </w:ins>
    </w:p>
    <w:p w14:paraId="36DD4C6D" w14:textId="452AFE6D" w:rsidR="000C7950" w:rsidRPr="00B73D1B" w:rsidRDefault="00D63FA4" w:rsidP="00D63FA4">
      <w:pPr>
        <w:pStyle w:val="Titre4"/>
        <w:rPr>
          <w:ins w:id="255" w:author="Julien Ricard" w:date="2025-11-19T23:17:00Z"/>
        </w:rPr>
      </w:pPr>
      <w:ins w:id="256" w:author="Julien Ricard" w:date="2025-11-19T23:39:00Z">
        <w:r>
          <w:lastRenderedPageBreak/>
          <w:t>8.2.3</w:t>
        </w:r>
      </w:ins>
      <w:ins w:id="257" w:author="Julien Ricard" w:date="2025-11-19T23:17:00Z">
        <w:r w:rsidR="000C7950">
          <w:t>.</w:t>
        </w:r>
      </w:ins>
      <w:ins w:id="258" w:author="Julien Ricard" w:date="2025-11-19T23:39:00Z" w16du:dateUtc="2025-11-20T05:39:00Z">
        <w:r>
          <w:t>5</w:t>
        </w:r>
      </w:ins>
      <w:ins w:id="259" w:author="Julien Ricard" w:date="2025-11-19T23:40:00Z" w16du:dateUtc="2025-11-20T05:40:00Z">
        <w:r>
          <w:t xml:space="preserve"> </w:t>
        </w:r>
      </w:ins>
      <w:ins w:id="260" w:author="Julien Ricard" w:date="2025-11-19T23:17:00Z">
        <w:r w:rsidR="000C7950" w:rsidRPr="00B73D1B">
          <w:t xml:space="preserve">Numerical </w:t>
        </w:r>
      </w:ins>
      <w:ins w:id="261" w:author="Julien Ricard" w:date="2025-11-19T23:19:00Z">
        <w:r w:rsidR="000C7950">
          <w:t>p</w:t>
        </w:r>
      </w:ins>
      <w:ins w:id="262" w:author="Julien Ricard" w:date="2025-11-19T23:17:00Z">
        <w:r w:rsidR="000C7950" w:rsidRPr="00B73D1B">
          <w:t xml:space="preserve">recision and </w:t>
        </w:r>
      </w:ins>
      <w:ins w:id="263" w:author="Julien Ricard" w:date="2025-11-19T23:19:00Z">
        <w:r w:rsidR="000C7950">
          <w:t>r</w:t>
        </w:r>
      </w:ins>
      <w:ins w:id="264" w:author="Julien Ricard" w:date="2025-11-19T23:17:00Z">
        <w:r w:rsidR="000C7950" w:rsidRPr="00B73D1B">
          <w:t>obustness</w:t>
        </w:r>
      </w:ins>
    </w:p>
    <w:p w14:paraId="792ADADB" w14:textId="088380CE" w:rsidR="00C9702A" w:rsidRPr="000C7950" w:rsidRDefault="000C7950" w:rsidP="00C9702A">
      <w:pPr>
        <w:rPr>
          <w:ins w:id="265" w:author="Julien Ricard" w:date="2025-11-19T23:00:00Z"/>
          <w:lang w:val="en-US"/>
        </w:rPr>
      </w:pPr>
      <w:ins w:id="266" w:author="Julien Ricard" w:date="2025-11-19T23:17:00Z">
        <w:r w:rsidRPr="00B73D1B">
          <w:rPr>
            <w:lang w:val="en-US"/>
          </w:rPr>
          <w:t xml:space="preserve">All accumulation operations use float32 (32-bit floating point) precision with alpha values clamped to the range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317F13E1">
          <v:shape id="_x0000_i1066" type="#_x0000_t75" alt="" style="width:37.9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C3C2E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8C3C2E&quot; wsp:rsidRDefault=&quot;008C3C2E&quot; wsp:rsidP=&quot;008C3C2E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Œ±‚àà[0,1]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67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3A6EED8">
            <v:shape id="_x0000_i1067" type="#_x0000_t75" alt="" style="width:37.9pt;height:12pt;visibility:visible;mso-wrap-style:square;mso-width-percent:0;mso-height-percent:0;mso-width-percent:0;mso-height-percent:0">
              <v:imagedata r:id="rId30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68" w:author="Julien Ricard" w:date="2025-11-19T23:17:00Z">
        <w:r w:rsidRPr="00B73D1B">
          <w:rPr>
            <w:lang w:val="en-US"/>
          </w:rPr>
          <w:t xml:space="preserve">. The transmittance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700319FF">
          <v:shape id="_x0000_i1068" type="#_x0000_t75" alt="" style="width:6.3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371F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9F371F&quot; wsp:rsidRDefault=&quot;009F371F&quot; wsp:rsidP=&quot;009F371F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T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69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96B5766">
            <v:shape id="_x0000_i1069" type="#_x0000_t75" alt="" style="width:6.3pt;height:12pt;visibility:visible;mso-wrap-style:square;mso-width-percent:0;mso-height-percent:0;mso-width-percent:0;mso-height-percent:0">
              <v:imagedata r:id="rId31" o:title="" chromakey="white"/>
              <o:lock v:ext="edit" rotation="t" cropping="t" verticies="t"/>
            </v:shape>
          </w:pict>
        </w:r>
      </w:ins>
      <w:r w:rsidRPr="000C7950">
        <w:rPr>
          <w:lang w:val="en-US"/>
        </w:rPr>
        <w:fldChar w:fldCharType="end"/>
      </w:r>
      <w:ins w:id="270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is biased away from zero to avoid denormal floating-point numbers, which </w:t>
        </w:r>
      </w:ins>
      <w:ins w:id="271" w:author="Julien Ricard" w:date="2025-11-19T23:42:00Z">
        <w:r w:rsidR="00245641">
          <w:t>may</w:t>
        </w:r>
        <w:r w:rsidR="00245641" w:rsidRPr="00361B8B">
          <w:t xml:space="preserve"> </w:t>
        </w:r>
      </w:ins>
      <w:ins w:id="272" w:author="Julien Ricard" w:date="2025-11-19T23:17:00Z">
        <w:r w:rsidRPr="00B73D1B">
          <w:rPr>
            <w:lang w:val="en-US"/>
          </w:rPr>
          <w:t xml:space="preserve">significantly degrade performance. The depth scaling factor </w:t>
        </w:r>
      </w:ins>
      <w:r w:rsidRPr="000C7950">
        <w:rPr>
          <w:lang w:val="en-US"/>
        </w:rPr>
        <w:fldChar w:fldCharType="begin"/>
      </w:r>
      <w:r w:rsidRPr="000C7950">
        <w:rPr>
          <w:lang w:val="en-US"/>
        </w:rPr>
        <w:instrText xml:space="preserve"> QUOTE </w:instrText>
      </w:r>
      <w:r w:rsidR="00245641">
        <w:rPr>
          <w:noProof/>
          <w:position w:val="-4"/>
        </w:rPr>
      </w:r>
      <w:r w:rsidR="00245641">
        <w:rPr>
          <w:noProof/>
          <w:position w:val="-4"/>
        </w:rPr>
        <w:pict w14:anchorId="60B7917D">
          <v:shape id="_x0000_i1070" type="#_x0000_t75" alt="" style="width:5.0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93BE4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693BE4&quot; wsp:rsidRDefault=&quot;00693BE4&quot; wsp:rsidP=&quot;00693BE4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s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Pr="000C7950">
        <w:rPr>
          <w:lang w:val="en-US"/>
        </w:rPr>
        <w:instrText xml:space="preserve"> </w:instrText>
      </w:r>
      <w:r w:rsidRPr="000C7950">
        <w:rPr>
          <w:lang w:val="en-US"/>
        </w:rPr>
        <w:fldChar w:fldCharType="separate"/>
      </w:r>
      <w:ins w:id="273" w:author="Julien Ricard" w:date="2025-11-19T23:17:00Z"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8E445C4">
            <v:shape id="_x0000_i1071" type="#_x0000_t75" alt="" style="width:5.05pt;height:12pt;mso-width-percent:0;mso-height-percent:0;mso-width-percent:0;mso-height-percent:0" equationxml="&lt;?xml version=&quot;1.0&quot; encoding=&quot;UTF-8&quot; standalone=&quot;yes&quot;?&gt;&#13;&#13;&#13;&#13;&#10;&lt;?mso-application progid=&quot;Word.Document&quot;?&gt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59&quot;/&gt;&lt;w:dontDisplayPageBoundaries/&gt;&lt;w:printFractionalCharacterWidth/&gt;&lt;w:activeWritingStyle w:lang=&quot;EN-US&quot; w:vendorID=&quot;64&quot; w:dllVersion=&quot;6&quot; w:nlCheck=&quot;on&quot; w:optionSet=&quot;1&quot;/&gt;&lt;w:activeWritingStyle w:lang=&quot;EN-GB&quot; w:vendorID=&quot;64&quot; w:dllVersion=&quot;6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stylePaneFormatFilter w:val=&quot;3F01&quot;/&gt;&lt;w:defaultTabStop w:val=&quot;284&quot;/&gt;&lt;w:hyphenationZone w:val=&quot;425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printColBlack/&gt;&lt;w:showBreaksInFrames/&gt;&lt;w:suppressSpBfAfterPgBrk/&gt;&lt;w:swapBordersFacingPages/&gt;&lt;w:convMailMergeEsc/&gt;&lt;w:ww6BorderRules/&gt;&lt;w:footnoteLayoutLikeWW8/&gt;&lt;w:shapeLayoutLikeWW8/&gt;&lt;w:alignTablesRowByRow/&gt;&lt;w:forgetLastTabAlignment/&gt;&lt;w:noSpaceRaiseLower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022E4A&quot;/&gt;&lt;wsp:rsid wsp:val=&quot;00015A06&quot;/&gt;&lt;wsp:rsid wsp:val=&quot;00022E4A&quot;/&gt;&lt;wsp:rsid wsp:val=&quot;00023463&quot;/&gt;&lt;wsp:rsid wsp:val=&quot;00032D56&quot;/&gt;&lt;wsp:rsid wsp:val=&quot;00033EE2&quot;/&gt;&lt;wsp:rsid wsp:val=&quot;0003711D&quot;/&gt;&lt;wsp:rsid wsp:val=&quot;00043E25&quot;/&gt;&lt;wsp:rsid wsp:val=&quot;0004575F&quot;/&gt;&lt;wsp:rsid wsp:val=&quot;00047AB3&quot;/&gt;&lt;wsp:rsid wsp:val=&quot;00062124&quot;/&gt;&lt;wsp:rsid wsp:val=&quot;00066856&quot;/&gt;&lt;wsp:rsid wsp:val=&quot;00070F86&quot;/&gt;&lt;wsp:rsid wsp:val=&quot;00072AAF&quot;/&gt;&lt;wsp:rsid wsp:val=&quot;00072DD2&quot;/&gt;&lt;wsp:rsid wsp:val=&quot;00092647&quot;/&gt;&lt;wsp:rsid wsp:val=&quot;000B0107&quot;/&gt;&lt;wsp:rsid wsp:val=&quot;000B1216&quot;/&gt;&lt;wsp:rsid wsp:val=&quot;000B14A6&quot;/&gt;&lt;wsp:rsid wsp:val=&quot;000C4714&quot;/&gt;&lt;wsp:rsid wsp:val=&quot;000C6598&quot;/&gt;&lt;wsp:rsid wsp:val=&quot;000C7950&quot;/&gt;&lt;wsp:rsid wsp:val=&quot;000D21C2&quot;/&gt;&lt;wsp:rsid wsp:val=&quot;000D759A&quot;/&gt;&lt;wsp:rsid wsp:val=&quot;000F1115&quot;/&gt;&lt;wsp:rsid wsp:val=&quot;000F2C43&quot;/&gt;&lt;wsp:rsid wsp:val=&quot;00116BDF&quot;/&gt;&lt;wsp:rsid wsp:val=&quot;00130F69&quot;/&gt;&lt;wsp:rsid wsp:val=&quot;0013241F&quot;/&gt;&lt;wsp:rsid wsp:val=&quot;00142F65&quot;/&gt;&lt;wsp:rsid wsp:val=&quot;00143552&quot;/&gt;&lt;wsp:rsid wsp:val=&quot;00182401&quot;/&gt;&lt;wsp:rsid wsp:val=&quot;00183134&quot;/&gt;&lt;wsp:rsid wsp:val=&quot;00186E91&quot;/&gt;&lt;wsp:rsid wsp:val=&quot;00191E6B&quot;/&gt;&lt;wsp:rsid wsp:val=&quot;001B1408&quot;/&gt;&lt;wsp:rsid wsp:val=&quot;001B5C2B&quot;/&gt;&lt;wsp:rsid wsp:val=&quot;001B77E2&quot;/&gt;&lt;wsp:rsid wsp:val=&quot;001D25E6&quot;/&gt;&lt;wsp:rsid wsp:val=&quot;001D4C82&quot;/&gt;&lt;wsp:rsid wsp:val=&quot;001E2EB5&quot;/&gt;&lt;wsp:rsid wsp:val=&quot;001E41F3&quot;/&gt;&lt;wsp:rsid wsp:val=&quot;001F151F&quot;/&gt;&lt;wsp:rsid wsp:val=&quot;001F1685&quot;/&gt;&lt;wsp:rsid wsp:val=&quot;001F3B42&quot;/&gt;&lt;wsp:rsid wsp:val=&quot;00212096&quot;/&gt;&lt;wsp:rsid wsp:val=&quot;00212888&quot;/&gt;&lt;wsp:rsid wsp:val=&quot;002153AE&quot;/&gt;&lt;wsp:rsid wsp:val=&quot;00216490&quot;/&gt;&lt;wsp:rsid wsp:val=&quot;00231568&quot;/&gt;&lt;wsp:rsid wsp:val=&quot;00232FD1&quot;/&gt;&lt;wsp:rsid wsp:val=&quot;00241597&quot;/&gt;&lt;wsp:rsid wsp:val=&quot;0024272D&quot;/&gt;&lt;wsp:rsid wsp:val=&quot;0024668B&quot;/&gt;&lt;wsp:rsid wsp:val=&quot;00275D12&quot;/&gt;&lt;wsp:rsid wsp:val=&quot;0027780F&quot;/&gt;&lt;wsp:rsid wsp:val=&quot;002A2DEA&quot;/&gt;&lt;wsp:rsid wsp:val=&quot;002A6BBA&quot;/&gt;&lt;wsp:rsid wsp:val=&quot;002B1A87&quot;/&gt;&lt;wsp:rsid wsp:val=&quot;002B3C88&quot;/&gt;&lt;wsp:rsid wsp:val=&quot;002E48BE&quot;/&gt;&lt;wsp:rsid wsp:val=&quot;002E6115&quot;/&gt;&lt;wsp:rsid wsp:val=&quot;002F4FF2&quot;/&gt;&lt;wsp:rsid wsp:val=&quot;002F6340&quot;/&gt;&lt;wsp:rsid wsp:val=&quot;002F75CE&quot;/&gt;&lt;wsp:rsid wsp:val=&quot;00305C60&quot;/&gt;&lt;wsp:rsid wsp:val=&quot;00315BD4&quot;/&gt;&lt;wsp:rsid wsp:val=&quot;0032397C&quot;/&gt;&lt;wsp:rsid wsp:val=&quot;00324E79&quot;/&gt;&lt;wsp:rsid wsp:val=&quot;00330643&quot;/&gt;&lt;wsp:rsid wsp:val=&quot;003323B1&quot;/&gt;&lt;wsp:rsid wsp:val=&quot;00350012&quot;/&gt;&lt;wsp:rsid wsp:val=&quot;003509FF&quot;/&gt;&lt;wsp:rsid wsp:val=&quot;003554E8&quot;/&gt;&lt;wsp:rsid wsp:val=&quot;003617F4&quot;/&gt;&lt;wsp:rsid wsp:val=&quot;00361B8B&quot;/&gt;&lt;wsp:rsid wsp:val=&quot;00363A88&quot;/&gt;&lt;wsp:rsid wsp:val=&quot;003658C8&quot;/&gt;&lt;wsp:rsid wsp:val=&quot;00370766&quot;/&gt;&lt;wsp:rsid wsp:val=&quot;00371954&quot;/&gt;&lt;wsp:rsid wsp:val=&quot;00382B4A&quot;/&gt;&lt;wsp:rsid wsp:val=&quot;00383C7B&quot;/&gt;&lt;wsp:rsid wsp:val=&quot;0039050F&quot;/&gt;&lt;wsp:rsid wsp:val=&quot;003920F0&quot;/&gt;&lt;wsp:rsid wsp:val=&quot;00394E81&quot;/&gt;&lt;wsp:rsid wsp:val=&quot;003A59CB&quot;/&gt;&lt;wsp:rsid wsp:val=&quot;003B2CE5&quot;/&gt;&lt;wsp:rsid wsp:val=&quot;003B79F5&quot;/&gt;&lt;wsp:rsid wsp:val=&quot;003D587B&quot;/&gt;&lt;wsp:rsid wsp:val=&quot;003E29EF&quot;/&gt;&lt;wsp:rsid wsp:val=&quot;00401225&quot;/&gt;&lt;wsp:rsid wsp:val=&quot;00411094&quot;/&gt;&lt;wsp:rsid wsp:val=&quot;00413493&quot;/&gt;&lt;wsp:rsid wsp:val=&quot;004237DD&quot;/&gt;&lt;wsp:rsid wsp:val=&quot;00435765&quot;/&gt;&lt;wsp:rsid wsp:val=&quot;00435799&quot;/&gt;&lt;wsp:rsid wsp:val=&quot;00436BAB&quot;/&gt;&lt;wsp:rsid wsp:val=&quot;00440825&quot;/&gt;&lt;wsp:rsid wsp:val=&quot;00443403&quot;/&gt;&lt;wsp:rsid wsp:val=&quot;0045205C&quot;/&gt;&lt;wsp:rsid wsp:val=&quot;0045516D&quot;/&gt;&lt;wsp:rsid wsp:val=&quot;0046111F&quot;/&gt;&lt;wsp:rsid wsp:val=&quot;00497F14&quot;/&gt;&lt;wsp:rsid wsp:val=&quot;004A2034&quot;/&gt;&lt;wsp:rsid wsp:val=&quot;004A4BEC&quot;/&gt;&lt;wsp:rsid wsp:val=&quot;004B45A4&quot;/&gt;&lt;wsp:rsid wsp:val=&quot;004C1E90&quot;/&gt;&lt;wsp:rsid wsp:val=&quot;004C4409&quot;/&gt;&lt;wsp:rsid wsp:val=&quot;004C7534&quot;/&gt;&lt;wsp:rsid wsp:val=&quot;004D077E&quot;/&gt;&lt;wsp:rsid wsp:val=&quot;004F7B6B&quot;/&gt;&lt;wsp:rsid wsp:val=&quot;0050780D&quot;/&gt;&lt;wsp:rsid wsp:val=&quot;00511527&quot;/&gt;&lt;wsp:rsid wsp:val=&quot;0051277C&quot;/&gt;&lt;wsp:rsid wsp:val=&quot;005275CB&quot;/&gt;&lt;wsp:rsid wsp:val=&quot;00534FB5&quot;/&gt;&lt;wsp:rsid wsp:val=&quot;0054453D&quot;/&gt;&lt;wsp:rsid wsp:val=&quot;0055501B&quot;/&gt;&lt;wsp:rsid wsp:val=&quot;005651FD&quot;/&gt;&lt;wsp:rsid wsp:val=&quot;00571CCF&quot;/&gt;&lt;wsp:rsid wsp:val=&quot;00580426&quot;/&gt;&lt;wsp:rsid wsp:val=&quot;005900B8&quot;/&gt;&lt;wsp:rsid wsp:val=&quot;00592829&quot;/&gt;&lt;wsp:rsid wsp:val=&quot;0059653F&quot;/&gt;&lt;wsp:rsid wsp:val=&quot;00596A7D&quot;/&gt;&lt;wsp:rsid wsp:val=&quot;00597BF4&quot;/&gt;&lt;wsp:rsid wsp:val=&quot;005A6150&quot;/&gt;&lt;wsp:rsid wsp:val=&quot;005A634D&quot;/&gt;&lt;wsp:rsid wsp:val=&quot;005B25F0&quot;/&gt;&lt;wsp:rsid wsp:val=&quot;005C11F0&quot;/&gt;&lt;wsp:rsid wsp:val=&quot;005D6058&quot;/&gt;&lt;wsp:rsid wsp:val=&quot;005D7121&quot;/&gt;&lt;wsp:rsid wsp:val=&quot;005E2C44&quot;/&gt;&lt;wsp:rsid wsp:val=&quot;0060287A&quot;/&gt;&lt;wsp:rsid wsp:val=&quot;006033A8&quot;/&gt;&lt;wsp:rsid wsp:val=&quot;00606094&quot;/&gt;&lt;wsp:rsid wsp:val=&quot;0061048B&quot;/&gt;&lt;wsp:rsid wsp:val=&quot;0061519B&quot;/&gt;&lt;wsp:rsid wsp:val=&quot;00626A5C&quot;/&gt;&lt;wsp:rsid wsp:val=&quot;00643317&quot;/&gt;&lt;wsp:rsid wsp:val=&quot;00661116&quot;/&gt;&lt;wsp:rsid wsp:val=&quot;00662550&quot;/&gt;&lt;wsp:rsid wsp:val=&quot;006830C0&quot;/&gt;&lt;wsp:rsid wsp:val=&quot;00693BE4&quot;/&gt;&lt;wsp:rsid wsp:val=&quot;006B5418&quot;/&gt;&lt;wsp:rsid wsp:val=&quot;006C35A8&quot;/&gt;&lt;wsp:rsid wsp:val=&quot;006E21FB&quot;/&gt;&lt;wsp:rsid wsp:val=&quot;006E292A&quot;/&gt;&lt;wsp:rsid wsp:val=&quot;00710497&quot;/&gt;&lt;wsp:rsid wsp:val=&quot;00712563&quot;/&gt;&lt;wsp:rsid wsp:val=&quot;00714B2E&quot;/&gt;&lt;wsp:rsid wsp:val=&quot;00727AC1&quot;/&gt;&lt;wsp:rsid wsp:val=&quot;0074184E&quot;/&gt;&lt;wsp:rsid wsp:val=&quot;007439B9&quot;/&gt;&lt;wsp:rsid wsp:val=&quot;00760AE9&quot;/&gt;&lt;wsp:rsid wsp:val=&quot;0076661A&quot;/&gt;&lt;wsp:rsid wsp:val=&quot;007760E6&quot;/&gt;&lt;wsp:rsid wsp:val=&quot;007938F2&quot;/&gt;&lt;wsp:rsid wsp:val=&quot;007B4183&quot;/&gt;&lt;wsp:rsid wsp:val=&quot;007B512A&quot;/&gt;&lt;wsp:rsid wsp:val=&quot;007C2097&quot;/&gt;&lt;wsp:rsid wsp:val=&quot;007C2F14&quot;/&gt;&lt;wsp:rsid wsp:val=&quot;007C355B&quot;/&gt;&lt;wsp:rsid wsp:val=&quot;007C7597&quot;/&gt;&lt;wsp:rsid wsp:val=&quot;007D5632&quot;/&gt;&lt;wsp:rsid wsp:val=&quot;007D6109&quot;/&gt;&lt;wsp:rsid wsp:val=&quot;007E6510&quot;/&gt;&lt;wsp:rsid wsp:val=&quot;007F0625&quot;/&gt;&lt;wsp:rsid wsp:val=&quot;00814EEC&quot;/&gt;&lt;wsp:rsid wsp:val=&quot;008275AA&quot;/&gt;&lt;wsp:rsid wsp:val=&quot;008302F3&quot;/&gt;&lt;wsp:rsid wsp:val=&quot;00835442&quot;/&gt;&lt;wsp:rsid wsp:val=&quot;00851B55&quot;/&gt;&lt;wsp:rsid wsp:val=&quot;00852011&quot;/&gt;&lt;wsp:rsid wsp:val=&quot;00856A30&quot;/&gt;&lt;wsp:rsid wsp:val=&quot;008672D3&quot;/&gt;&lt;wsp:rsid wsp:val=&quot;00870EE7&quot;/&gt;&lt;wsp:rsid wsp:val=&quot;00875CCA&quot;/&gt;&lt;wsp:rsid wsp:val=&quot;00883B6F&quot;/&gt;&lt;wsp:rsid wsp:val=&quot;008902BC&quot;/&gt;&lt;wsp:rsid wsp:val=&quot;008A0451&quot;/&gt;&lt;wsp:rsid wsp:val=&quot;008A2DAA&quot;/&gt;&lt;wsp:rsid wsp:val=&quot;008A3B86&quot;/&gt;&lt;wsp:rsid wsp:val=&quot;008A5E86&quot;/&gt;&lt;wsp:rsid wsp:val=&quot;008A5F08&quot;/&gt;&lt;wsp:rsid wsp:val=&quot;008A7AD6&quot;/&gt;&lt;wsp:rsid wsp:val=&quot;008B72B0&quot;/&gt;&lt;wsp:rsid wsp:val=&quot;008C2EC0&quot;/&gt;&lt;wsp:rsid wsp:val=&quot;008D357F&quot;/&gt;&lt;wsp:rsid wsp:val=&quot;008D7588&quot;/&gt;&lt;wsp:rsid wsp:val=&quot;008E4502&quot;/&gt;&lt;wsp:rsid wsp:val=&quot;008E4659&quot;/&gt;&lt;wsp:rsid wsp:val=&quot;008E7FB6&quot;/&gt;&lt;wsp:rsid wsp:val=&quot;008F686C&quot;/&gt;&lt;wsp:rsid wsp:val=&quot;00904581&quot;/&gt;&lt;wsp:rsid wsp:val=&quot;00915217&quot;/&gt;&lt;wsp:rsid wsp:val=&quot;00915A10&quot;/&gt;&lt;wsp:rsid wsp:val=&quot;00917C15&quot;/&gt;&lt;wsp:rsid wsp:val=&quot;00920903&quot;/&gt;&lt;wsp:rsid wsp:val=&quot;0093578B&quot;/&gt;&lt;wsp:rsid wsp:val=&quot;00943DC1&quot;/&gt;&lt;wsp:rsid wsp:val=&quot;00945CB4&quot;/&gt;&lt;wsp:rsid wsp:val=&quot;009629FD&quot;/&gt;&lt;wsp:rsid wsp:val=&quot;00963D50&quot;/&gt;&lt;wsp:rsid wsp:val=&quot;00986D55&quot;/&gt;&lt;wsp:rsid wsp:val=&quot;009A0DDF&quot;/&gt;&lt;wsp:rsid wsp:val=&quot;009B3291&quot;/&gt;&lt;wsp:rsid wsp:val=&quot;009B6923&quot;/&gt;&lt;wsp:rsid wsp:val=&quot;009C51F2&quot;/&gt;&lt;wsp:rsid wsp:val=&quot;009C61B9&quot;/&gt;&lt;wsp:rsid wsp:val=&quot;009E3297&quot;/&gt;&lt;wsp:rsid wsp:val=&quot;009E617D&quot;/&gt;&lt;wsp:rsid wsp:val=&quot;009F7C5D&quot;/&gt;&lt;wsp:rsid wsp:val=&quot;00A055C2&quot;/&gt;&lt;wsp:rsid wsp:val=&quot;00A07584&quot;/&gt;&lt;wsp:rsid wsp:val=&quot;00A122CA&quot;/&gt;&lt;wsp:rsid wsp:val=&quot;00A127E1&quot;/&gt;&lt;wsp:rsid wsp:val=&quot;00A140DD&quot;/&gt;&lt;wsp:rsid wsp:val=&quot;00A14CEA&quot;/&gt;&lt;wsp:rsid wsp:val=&quot;00A2600A&quot;/&gt;&lt;wsp:rsid wsp:val=&quot;00A2613B&quot;/&gt;&lt;wsp:rsid wsp:val=&quot;00A32441&quot;/&gt;&lt;wsp:rsid wsp:val=&quot;00A3669C&quot;/&gt;&lt;wsp:rsid wsp:val=&quot;00A44971&quot;/&gt;&lt;wsp:rsid wsp:val=&quot;00A46E59&quot;/&gt;&lt;wsp:rsid wsp:val=&quot;00A4767F&quot;/&gt;&lt;wsp:rsid wsp:val=&quot;00A47E70&quot;/&gt;&lt;wsp:rsid wsp:val=&quot;00A53318&quot;/&gt;&lt;wsp:rsid wsp:val=&quot;00A72DCE&quot;/&gt;&lt;wsp:rsid wsp:val=&quot;00A752C5&quot;/&gt;&lt;wsp:rsid wsp:val=&quot;00A83ECE&quot;/&gt;&lt;wsp:rsid wsp:val=&quot;00A84816&quot;/&gt;&lt;wsp:rsid wsp:val=&quot;00A87BED&quot;/&gt;&lt;wsp:rsid wsp:val=&quot;00A9104D&quot;/&gt;&lt;wsp:rsid wsp:val=&quot;00AB5913&quot;/&gt;&lt;wsp:rsid wsp:val=&quot;00AD0780&quot;/&gt;&lt;wsp:rsid wsp:val=&quot;00AD7C25&quot;/&gt;&lt;wsp:rsid wsp:val=&quot;00AE37FD&quot;/&gt;&lt;wsp:rsid wsp:val=&quot;00AE3B8F&quot;/&gt;&lt;wsp:rsid wsp:val=&quot;00AE4D95&quot;/&gt;&lt;wsp:rsid wsp:val=&quot;00AE6AF4&quot;/&gt;&lt;wsp:rsid wsp:val=&quot;00AF16FA&quot;/&gt;&lt;wsp:rsid wsp:val=&quot;00AF6B24&quot;/&gt;&lt;wsp:rsid wsp:val=&quot;00B000C8&quot;/&gt;&lt;wsp:rsid wsp:val=&quot;00B03597&quot;/&gt;&lt;wsp:rsid wsp:val=&quot;00B076C6&quot;/&gt;&lt;wsp:rsid wsp:val=&quot;00B12DD3&quot;/&gt;&lt;wsp:rsid wsp:val=&quot;00B230DD&quot;/&gt;&lt;wsp:rsid wsp:val=&quot;00B258BB&quot;/&gt;&lt;wsp:rsid wsp:val=&quot;00B357DE&quot;/&gt;&lt;wsp:rsid wsp:val=&quot;00B36FA2&quot;/&gt;&lt;wsp:rsid wsp:val=&quot;00B43444&quot;/&gt;&lt;wsp:rsid wsp:val=&quot;00B47938&quot;/&gt;&lt;wsp:rsid wsp:val=&quot;00B53D3B&quot;/&gt;&lt;wsp:rsid wsp:val=&quot;00B57359&quot;/&gt;&lt;wsp:rsid wsp:val=&quot;00B66361&quot;/&gt;&lt;wsp:rsid wsp:val=&quot;00B66D06&quot;/&gt;&lt;wsp:rsid wsp:val=&quot;00B70D58&quot;/&gt;&lt;wsp:rsid wsp:val=&quot;00B728F3&quot;/&gt;&lt;wsp:rsid wsp:val=&quot;00B72AC8&quot;/&gt;&lt;wsp:rsid wsp:val=&quot;00B72F11&quot;/&gt;&lt;wsp:rsid wsp:val=&quot;00B8728B&quot;/&gt;&lt;wsp:rsid wsp:val=&quot;00B91267&quot;/&gt;&lt;wsp:rsid wsp:val=&quot;00B917AC&quot;/&gt;&lt;wsp:rsid wsp:val=&quot;00B9268B&quot;/&gt;&lt;wsp:rsid wsp:val=&quot;00B92835&quot;/&gt;&lt;wsp:rsid wsp:val=&quot;00BA3ACC&quot;/&gt;&lt;wsp:rsid wsp:val=&quot;00BB37D0&quot;/&gt;&lt;wsp:rsid wsp:val=&quot;00BB3FCD&quot;/&gt;&lt;wsp:rsid wsp:val=&quot;00BB5DFC&quot;/&gt;&lt;wsp:rsid wsp:val=&quot;00BC0575&quot;/&gt;&lt;wsp:rsid wsp:val=&quot;00BC4BFF&quot;/&gt;&lt;wsp:rsid wsp:val=&quot;00BC7C3B&quot;/&gt;&lt;wsp:rsid wsp:val=&quot;00BD0266&quot;/&gt;&lt;wsp:rsid wsp:val=&quot;00BD279D&quot;/&gt;&lt;wsp:rsid wsp:val=&quot;00BD3B6F&quot;/&gt;&lt;wsp:rsid wsp:val=&quot;00BE4AE1&quot;/&gt;&lt;wsp:rsid wsp:val=&quot;00BE4DF7&quot;/&gt;&lt;wsp:rsid wsp:val=&quot;00BF16EC&quot;/&gt;&lt;wsp:rsid wsp:val=&quot;00BF3228&quot;/&gt;&lt;wsp:rsid wsp:val=&quot;00C0610D&quot;/&gt;&lt;wsp:rsid wsp:val=&quot;00C21836&quot;/&gt;&lt;wsp:rsid wsp:val=&quot;00C31593&quot;/&gt;&lt;wsp:rsid wsp:val=&quot;00C37922&quot;/&gt;&lt;wsp:rsid wsp:val=&quot;00C415C3&quot;/&gt;&lt;wsp:rsid wsp:val=&quot;00C713E0&quot;/&gt;&lt;wsp:rsid wsp:val=&quot;00C83E4E&quot;/&gt;&lt;wsp:rsid wsp:val=&quot;00C84595&quot;/&gt;&lt;wsp:rsid wsp:val=&quot;00C85AD4&quot;/&gt;&lt;wsp:rsid wsp:val=&quot;00C95985&quot;/&gt;&lt;wsp:rsid wsp:val=&quot;00C96EAE&quot;/&gt;&lt;wsp:rsid wsp:val=&quot;00C9702A&quot;/&gt;&lt;wsp:rsid wsp:val=&quot;00C977D4&quot;/&gt;&lt;wsp:rsid wsp:val=&quot;00C9780B&quot;/&gt;&lt;wsp:rsid wsp:val=&quot;00CA2EA4&quot;/&gt;&lt;wsp:rsid wsp:val=&quot;00CA7D10&quot;/&gt;&lt;wsp:rsid wsp:val=&quot;00CB1493&quot;/&gt;&lt;wsp:rsid wsp:val=&quot;00CC30BB&quot;/&gt;&lt;wsp:rsid wsp:val=&quot;00CC5026&quot;/&gt;&lt;wsp:rsid wsp:val=&quot;00CD2478&quot;/&gt;&lt;wsp:rsid wsp:val=&quot;00CD541D&quot;/&gt;&lt;wsp:rsid wsp:val=&quot;00CE22D1&quot;/&gt;&lt;wsp:rsid wsp:val=&quot;00CE4346&quot;/&gt;&lt;wsp:rsid wsp:val=&quot;00CF0EE8&quot;/&gt;&lt;wsp:rsid wsp:val=&quot;00CF39F5&quot;/&gt;&lt;wsp:rsid wsp:val=&quot;00D11584&quot;/&gt;&lt;wsp:rsid wsp:val=&quot;00D12FF1&quot;/&gt;&lt;wsp:rsid wsp:val=&quot;00D17369&quot;/&gt;&lt;wsp:rsid wsp:val=&quot;00D51C49&quot;/&gt;&lt;wsp:rsid wsp:val=&quot;00D53BE5&quot;/&gt;&lt;wsp:rsid wsp:val=&quot;00D641A9&quot;/&gt;&lt;wsp:rsid wsp:val=&quot;00D71C39&quot;/&gt;&lt;wsp:rsid wsp:val=&quot;00D71E2C&quot;/&gt;&lt;wsp:rsid wsp:val=&quot;00D908E8&quot;/&gt;&lt;wsp:rsid wsp:val=&quot;00D93374&quot;/&gt;&lt;wsp:rsid wsp:val=&quot;00DB17E4&quot;/&gt;&lt;wsp:rsid wsp:val=&quot;00DB1FE5&quot;/&gt;&lt;wsp:rsid wsp:val=&quot;00DB72BB&quot;/&gt;&lt;wsp:rsid wsp:val=&quot;00DC2EEA&quot;/&gt;&lt;wsp:rsid wsp:val=&quot;00DD1EE8&quot;/&gt;&lt;wsp:rsid wsp:val=&quot;00DD45AE&quot;/&gt;&lt;wsp:rsid wsp:val=&quot;00DE4A70&quot;/&gt;&lt;wsp:rsid wsp:val=&quot;00DF0733&quot;/&gt;&lt;wsp:rsid wsp:val=&quot;00DF4BCE&quot;/&gt;&lt;wsp:rsid wsp:val=&quot;00E015DE&quot;/&gt;&lt;wsp:rsid wsp:val=&quot;00E13E62&quot;/&gt;&lt;wsp:rsid wsp:val=&quot;00E159F8&quot;/&gt;&lt;wsp:rsid wsp:val=&quot;00E23A56&quot;/&gt;&lt;wsp:rsid wsp:val=&quot;00E24619&quot;/&gt;&lt;wsp:rsid wsp:val=&quot;00E35CFF&quot;/&gt;&lt;wsp:rsid wsp:val=&quot;00E4306D&quot;/&gt;&lt;wsp:rsid wsp:val=&quot;00E54DA4&quot;/&gt;&lt;wsp:rsid wsp:val=&quot;00E65E8A&quot;/&gt;&lt;wsp:rsid wsp:val=&quot;00E90A16&quot;/&gt;&lt;wsp:rsid wsp:val=&quot;00E918DD&quot;/&gt;&lt;wsp:rsid wsp:val=&quot;00E924C6&quot;/&gt;&lt;wsp:rsid wsp:val=&quot;00E9497F&quot;/&gt;&lt;wsp:rsid wsp:val=&quot;00EA15FE&quot;/&gt;&lt;wsp:rsid wsp:val=&quot;00EA76BB&quot;/&gt;&lt;wsp:rsid wsp:val=&quot;00EB3FE7&quot;/&gt;&lt;wsp:rsid wsp:val=&quot;00EC11EB&quot;/&gt;&lt;wsp:rsid wsp:val=&quot;00EC1F00&quot;/&gt;&lt;wsp:rsid wsp:val=&quot;00EC5431&quot;/&gt;&lt;wsp:rsid wsp:val=&quot;00ED3D47&quot;/&gt;&lt;wsp:rsid wsp:val=&quot;00EE6A83&quot;/&gt;&lt;wsp:rsid wsp:val=&quot;00EE7D7C&quot;/&gt;&lt;wsp:rsid wsp:val=&quot;00EE7FCF&quot;/&gt;&lt;wsp:rsid wsp:val=&quot;00EF44FB&quot;/&gt;&lt;wsp:rsid wsp:val=&quot;00EF5C2E&quot;/&gt;&lt;wsp:rsid wsp:val=&quot;00F022B3&quot;/&gt;&lt;wsp:rsid wsp:val=&quot;00F02E5B&quot;/&gt;&lt;wsp:rsid wsp:val=&quot;00F1278B&quot;/&gt;&lt;wsp:rsid wsp:val=&quot;00F21CC1&quot;/&gt;&lt;wsp:rsid wsp:val=&quot;00F25D98&quot;/&gt;&lt;wsp:rsid wsp:val=&quot;00F26950&quot;/&gt;&lt;wsp:rsid wsp:val=&quot;00F300FB&quot;/&gt;&lt;wsp:rsid wsp:val=&quot;00F34816&quot;/&gt;&lt;wsp:rsid wsp:val=&quot;00F40588&quot;/&gt;&lt;wsp:rsid wsp:val=&quot;00F432E2&quot;/&gt;&lt;wsp:rsid wsp:val=&quot;00F666BE&quot;/&gt;&lt;wsp:rsid wsp:val=&quot;00F71A8C&quot;/&gt;&lt;wsp:rsid wsp:val=&quot;00F7680F&quot;/&gt;&lt;wsp:rsid wsp:val=&quot;00F831EE&quot;/&gt;&lt;wsp:rsid wsp:val=&quot;00F86788&quot;/&gt;&lt;wsp:rsid wsp:val=&quot;00FB6386&quot;/&gt;&lt;wsp:rsid wsp:val=&quot;00FB641F&quot;/&gt;&lt;wsp:rsid wsp:val=&quot;00FB6D91&quot;/&gt;&lt;wsp:rsid wsp:val=&quot;00FC4B4B&quot;/&gt;&lt;wsp:rsid wsp:val=&quot;00FC6BF7&quot;/&gt;&lt;wsp:rsid wsp:val=&quot;00FC72E7&quot;/&gt;&lt;wsp:rsid wsp:val=&quot;00FD0C4D&quot;/&gt;&lt;wsp:rsid wsp:val=&quot;00FD6C1D&quot;/&gt;&lt;wsp:rsid wsp:val=&quot;00FD7944&quot;/&gt;&lt;wsp:rsid wsp:val=&quot;00FE1C07&quot;/&gt;&lt;wsp:rsid wsp:val=&quot;00FE6C48&quot;/&gt;&lt;wsp:rsid wsp:val=&quot;00FF6434&quot;/&gt;&lt;/wsp:rsids&gt;&lt;/w:docPr&gt;&lt;w:body&gt;&lt;wx:sect&gt;&lt;w:p wsp:rsidR=&quot;00693BE4&quot; wsp:rsidRDefault=&quot;00693BE4&quot; wsp:rsidP=&quot;00693BE4&quot;&gt;&lt;m:oMathPara&gt;&lt;m:oMath&gt;&lt;m:r&gt;&lt;aml:annotation aml:id=&quot;0&quot; w:type=&quot;Word.Insertion&quot; aml:author=&quot;Julien Ricard&quot; aml:createdate=&quot;2025-11-19T23:17:00Z&quot;&gt;&lt;aml:content&gt;&lt;w:rPr&gt;&lt;w:rFonts w:ascii=&quot;Cambria Math&quot; w:h-ansi=&quot;Cambria Math&quot;/&gt;&lt;wx:font wx:val=&quot;Cambria Math&quot;/&gt;&lt;w:i/&gt;&lt;w:lang w:val=&quot;EN-US&quot;/&gt;&lt;/w:rPr&gt;&lt;m:t&gt;s&lt;/m:t&gt;&lt;/aml:content&gt;&lt;/aml:annotation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<v:imagedata r:id="rId32" o:title="" chromakey="white"/>
            </v:shape>
          </w:pict>
        </w:r>
      </w:ins>
      <w:r w:rsidRPr="000C7950">
        <w:rPr>
          <w:lang w:val="en-US"/>
        </w:rPr>
        <w:fldChar w:fldCharType="end"/>
      </w:r>
      <w:ins w:id="274" w:author="Julien Ricard" w:date="2025-11-19T23:17:00Z">
        <w:r>
          <w:rPr>
            <w:lang w:val="en-US"/>
          </w:rPr>
          <w:t xml:space="preserve"> </w:t>
        </w:r>
        <w:r w:rsidRPr="00B73D1B">
          <w:rPr>
            <w:lang w:val="en-US"/>
          </w:rPr>
          <w:t xml:space="preserve">must be chosen to preserve correct near-to-far ordering throughout the depth range, with special consideration for reverse-Z depth buffer configurations if employed. As an optional optimization, per-tile occlusion culling </w:t>
        </w:r>
      </w:ins>
      <w:ins w:id="275" w:author="Julien Ricard" w:date="2025-11-19T23:42:00Z">
        <w:r w:rsidR="00245641">
          <w:t>may</w:t>
        </w:r>
        <w:r w:rsidR="00245641" w:rsidRPr="00361B8B">
          <w:t xml:space="preserve"> </w:t>
        </w:r>
      </w:ins>
      <w:ins w:id="276" w:author="Julien Ricard" w:date="2025-11-19T23:17:00Z">
        <w:r w:rsidRPr="00B73D1B">
          <w:rPr>
            <w:lang w:val="en-US"/>
          </w:rPr>
          <w:t>terminate processing once the cumulative transmittance for all pixels in the tile drops below a threshold, thereby reducing computational work in densely populated regions of the scene.</w:t>
        </w:r>
      </w:ins>
      <w:del w:id="277" w:author="Julien Ricard" w:date="2025-11-19T23:16:00Z"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7A4E488">
            <v:shape id="_x0000_i1072" type="#_x0000_t75" alt="" style="width:8.2pt;height:12pt;visibility:visible;mso-wrap-style:square;mso-width-percent:0;mso-height-percent:0;mso-width-percent:0;mso-height-percent:0">
              <v:imagedata r:id="rId33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700613A8">
            <v:shape id="_x0000_i1073" type="#_x0000_t75" alt="" style="width:15.15pt;height:12pt;visibility:visible;mso-wrap-style:square;mso-width-percent:0;mso-height-percent:0;mso-width-percent:0;mso-height-percent:0">
              <v:imagedata r:id="rId34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169D4685">
            <v:shape id="_x0000_i1074" type="#_x0000_t75" alt="" style="width:12pt;height:12pt;visibility:visible;mso-wrap-style:square;mso-width-percent:0;mso-height-percent:0;mso-width-percent:0;mso-height-percent:0">
              <v:imagedata r:id="rId35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C191CE5">
            <v:shape id="_x0000_i1075" type="#_x0000_t75" alt="" style="width:24pt;height:12pt;visibility:visible;mso-wrap-style:square;mso-width-percent:0;mso-height-percent:0;mso-width-percent:0;mso-height-percent:0">
              <v:imagedata r:id="rId36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DD3D98D">
            <v:shape id="_x0000_i1076" type="#_x0000_t75" alt="" style="width:15.15pt;height:12pt;visibility:visible;mso-wrap-style:square;mso-width-percent:0;mso-height-percent:0;mso-width-percent:0;mso-height-percent:0">
              <v:imagedata r:id="rId37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43ED0055">
            <v:shape id="_x0000_i1077" type="#_x0000_t75" alt="" style="width:34.1pt;height:12pt;visibility:visible;mso-wrap-style:square;mso-width-percent:0;mso-height-percent:0;mso-width-percent:0;mso-height-percent:0">
              <v:imagedata r:id="rId38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206A681A">
            <v:shape id="_x0000_i1078" type="#_x0000_t75" alt="" style="width:22.75pt;height:12pt;visibility:visible;mso-wrap-style:square;mso-width-percent:0;mso-height-percent:0;mso-width-percent:0;mso-height-percent:0">
              <v:imagedata r:id="rId39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74E25B9A">
            <v:shape id="_x0000_i1079" type="#_x0000_t75" alt="" style="width:3.15pt;height:12pt;visibility:visible;mso-wrap-style:square;mso-width-percent:0;mso-height-percent:0;mso-width-percent:0;mso-height-percent:0">
              <v:imagedata r:id="rId40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EBA74FA">
            <v:shape id="_x0000_i1080" type="#_x0000_t75" alt="" style="width:8.2pt;height:12pt;visibility:visible;mso-wrap-style:square;mso-width-percent:0;mso-height-percent:0;mso-width-percent:0;mso-height-percent:0">
              <v:imagedata r:id="rId41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77725AEA">
            <v:shape id="_x0000_i1081" type="#_x0000_t75" alt="" style="width:5.05pt;height:12pt;visibility:visible;mso-wrap-style:square;mso-width-percent:0;mso-height-percent:0;mso-width-percent:0;mso-height-percent:0">
              <v:imagedata r:id="rId42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5AE224DB">
            <v:shape id="_x0000_i1082" type="#_x0000_t75" alt="" style="width:6.3pt;height:12pt;visibility:visible;mso-wrap-style:square;mso-width-percent:0;mso-height-percent:0;mso-width-percent:0;mso-height-percent:0">
              <v:imagedata r:id="rId43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48BC067B">
            <v:shape id="_x0000_i1083" type="#_x0000_t75" alt="" style="width:25.25pt;height:12pt;visibility:visible;mso-wrap-style:square;mso-width-percent:0;mso-height-percent:0;mso-width-percent:0;mso-height-percent:0">
              <v:imagedata r:id="rId44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01721DFB">
            <v:shape id="_x0000_i1084" type="#_x0000_t75" alt="" style="width:22.75pt;height:12pt;visibility:visible;mso-wrap-style:square;mso-width-percent:0;mso-height-percent:0;mso-width-percent:0;mso-height-percent:0">
              <v:imagedata r:id="rId45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7990EF29">
            <v:shape id="_x0000_i1085" type="#_x0000_t75" alt="" style="width:6.3pt;height:12pt;visibility:visible;mso-wrap-style:square;mso-width-percent:0;mso-height-percent:0;mso-width-percent:0;mso-height-percent:0">
              <v:imagedata r:id="rId46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01F6E915">
            <v:shape id="_x0000_i1086" type="#_x0000_t75" alt="" style="width:6.3pt;height:12pt;visibility:visible;mso-wrap-style:square;mso-width-percent:0;mso-height-percent:0;mso-width-percent:0;mso-height-percent:0">
              <v:imagedata r:id="rId47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077A7B64">
            <v:shape id="_x0000_i1087" type="#_x0000_t75" alt="" style="width:20.85pt;height:12pt;visibility:visible;mso-wrap-style:square;mso-width-percent:0;mso-height-percent:0;mso-width-percent:0;mso-height-percent:0">
              <v:imagedata r:id="rId48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23981461">
            <v:shape id="_x0000_i1088" type="#_x0000_t75" alt="" style="width:3.15pt;height:12pt;visibility:visible;mso-wrap-style:square;mso-width-percent:0;mso-height-percent:0;mso-width-percent:0;mso-height-percent:0">
              <v:imagedata r:id="rId49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37FB3A0E">
            <v:shape id="_x0000_i1089" type="#_x0000_t75" alt="" style="width:6.3pt;height:12pt;visibility:visible;mso-wrap-style:square;mso-width-percent:0;mso-height-percent:0;mso-width-percent:0;mso-height-percent:0">
              <v:imagedata r:id="rId50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279C4ABE">
            <v:shape id="_x0000_i1090" type="#_x0000_t75" alt="" style="width:24pt;height:12pt;visibility:visible;mso-wrap-style:square;mso-width-percent:0;mso-height-percent:0;mso-width-percent:0;mso-height-percent:0">
              <v:imagedata r:id="rId51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666C440E">
            <v:shape id="_x0000_i1091" type="#_x0000_t75" alt="" style="width:37.9pt;height:12pt;visibility:visible;mso-wrap-style:square;mso-width-percent:0;mso-height-percent:0;mso-width-percent:0;mso-height-percent:0">
              <v:imagedata r:id="rId52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6DEF2290">
            <v:shape id="_x0000_i1092" type="#_x0000_t75" alt="" style="width:6.3pt;height:12pt;visibility:visible;mso-wrap-style:square;mso-width-percent:0;mso-height-percent:0;mso-width-percent:0;mso-height-percent:0">
              <v:imagedata r:id="rId53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  <w:r w:rsidR="00C9702A" w:rsidRPr="00C9702A" w:rsidDel="0076661A">
          <w:rPr>
            <w:lang w:val="en-US"/>
          </w:rPr>
          <w:fldChar w:fldCharType="begin"/>
        </w:r>
        <w:r w:rsidR="00C9702A" w:rsidRPr="00C9702A" w:rsidDel="0076661A">
          <w:rPr>
            <w:lang w:val="en-US"/>
          </w:rPr>
          <w:delInstrText xml:space="preserve"> QUOTE </w:delInstrText>
        </w:r>
        <w:r w:rsidR="00245641">
          <w:rPr>
            <w:noProof/>
            <w:position w:val="-4"/>
          </w:rPr>
        </w:r>
        <w:r w:rsidR="00245641">
          <w:rPr>
            <w:noProof/>
            <w:position w:val="-4"/>
          </w:rPr>
          <w:pict w14:anchorId="40DC8C63">
            <v:shape id="_x0000_i1093" type="#_x0000_t75" alt="" style="width:5.05pt;height:12pt;visibility:visible;mso-wrap-style:square;mso-width-percent:0;mso-height-percent:0;mso-width-percent:0;mso-height-percent:0">
              <v:imagedata r:id="rId54" o:title="" chromakey="white"/>
              <o:lock v:ext="edit" rotation="t" cropping="t" verticies="t"/>
            </v:shape>
          </w:pict>
        </w:r>
        <w:r w:rsidR="00C9702A" w:rsidRPr="00C9702A" w:rsidDel="0076661A">
          <w:rPr>
            <w:lang w:val="en-US"/>
          </w:rPr>
          <w:delInstrText xml:space="preserve"> </w:delInstrText>
        </w:r>
        <w:r w:rsidR="00C9702A" w:rsidRPr="00C9702A" w:rsidDel="0076661A">
          <w:rPr>
            <w:lang w:val="en-US"/>
          </w:rPr>
          <w:fldChar w:fldCharType="separate"/>
        </w:r>
        <w:r w:rsidR="00C9702A" w:rsidRPr="00C9702A" w:rsidDel="0076661A">
          <w:rPr>
            <w:lang w:val="en-US"/>
          </w:rPr>
          <w:fldChar w:fldCharType="end"/>
        </w:r>
      </w:del>
    </w:p>
    <w:p w14:paraId="17C4D95F" w14:textId="354CC89F" w:rsidR="00AD0780" w:rsidRPr="00AD0780" w:rsidRDefault="00AD0780" w:rsidP="00AD0780">
      <w:pPr>
        <w:pStyle w:val="Titre3"/>
        <w:rPr>
          <w:ins w:id="278" w:author="Julien Ricard" w:date="2025-11-10T13:15:00Z"/>
        </w:rPr>
      </w:pPr>
      <w:ins w:id="279" w:author="Julien Ricard" w:date="2025-11-19T23:00:00Z">
        <w:r>
          <w:t>8.2.4 Implementation variations</w:t>
        </w:r>
      </w:ins>
    </w:p>
    <w:p w14:paraId="037234E0" w14:textId="3D9BDF32" w:rsidR="00DE4A70" w:rsidRDefault="00DE4A70" w:rsidP="00DE4A70">
      <w:pPr>
        <w:rPr>
          <w:ins w:id="280" w:author="Julien Ricard" w:date="2025-11-19T23:01:00Z"/>
        </w:rPr>
      </w:pPr>
      <w:ins w:id="281" w:author="Julien Ricard" w:date="2025-11-19T23:01:00Z">
        <w:r>
          <w:t xml:space="preserve">As noted in the detailed sections above, visual results and performance </w:t>
        </w:r>
      </w:ins>
      <w:ins w:id="282" w:author="Julien Ricard" w:date="2025-11-19T23:42:00Z">
        <w:r w:rsidR="00245641">
          <w:t>may</w:t>
        </w:r>
        <w:r w:rsidR="00245641" w:rsidRPr="00361B8B">
          <w:t xml:space="preserve"> </w:t>
        </w:r>
      </w:ins>
      <w:ins w:id="283" w:author="Julien Ricard" w:date="2025-11-19T23:01:00Z">
        <w:r>
          <w:t>vary significantly depending on implementation choices. Common variations include:</w:t>
        </w:r>
      </w:ins>
    </w:p>
    <w:p w14:paraId="2BF1D00C" w14:textId="5892635A" w:rsidR="00DE4A70" w:rsidRDefault="00DE4A70" w:rsidP="00DE4A70">
      <w:pPr>
        <w:numPr>
          <w:ilvl w:val="0"/>
          <w:numId w:val="8"/>
        </w:numPr>
        <w:rPr>
          <w:ins w:id="284" w:author="Julien Ricard" w:date="2025-11-19T23:01:00Z"/>
        </w:rPr>
      </w:pPr>
      <w:ins w:id="285" w:author="Julien Ricard" w:date="2025-11-19T23:01:00Z">
        <w:r>
          <w:t xml:space="preserve">Appearance simplification: Reducing </w:t>
        </w:r>
      </w:ins>
      <w:ins w:id="286" w:author="Julien Ricard" w:date="2025-11-19T23:02:00Z">
        <w:r>
          <w:t xml:space="preserve">spherical harmonics </w:t>
        </w:r>
      </w:ins>
      <w:ins w:id="287" w:author="Julien Ricard" w:date="2025-11-19T23:01:00Z">
        <w:r>
          <w:t>order from 3 to 1 or 0 (DC only) to accelerate rendering at the cost of view-dependence</w:t>
        </w:r>
      </w:ins>
      <w:ins w:id="288" w:author="Julien Ricard" w:date="2025-11-19T23:02:00Z">
        <w:r>
          <w:t xml:space="preserve"> and non-anisotropic rendering</w:t>
        </w:r>
      </w:ins>
      <w:ins w:id="289" w:author="Julien Ricard" w:date="2025-11-19T23:01:00Z">
        <w:r>
          <w:t>.</w:t>
        </w:r>
      </w:ins>
    </w:p>
    <w:p w14:paraId="51B3C881" w14:textId="2AF0BB8C" w:rsidR="00DE4A70" w:rsidRDefault="00DE4A70" w:rsidP="00DE4A70">
      <w:pPr>
        <w:numPr>
          <w:ilvl w:val="0"/>
          <w:numId w:val="8"/>
        </w:numPr>
        <w:rPr>
          <w:ins w:id="290" w:author="Julien Ricard" w:date="2025-11-19T23:01:00Z"/>
        </w:rPr>
      </w:pPr>
      <w:ins w:id="291" w:author="Julien Ricard" w:date="2025-11-19T23:01:00Z">
        <w:r>
          <w:t xml:space="preserve">Sorting strategy: Choosing between </w:t>
        </w:r>
      </w:ins>
      <w:ins w:id="292" w:author="Julien Ricard" w:date="2025-11-19T23:08:00Z">
        <w:r w:rsidR="0061519B">
          <w:t xml:space="preserve">various sorting </w:t>
        </w:r>
        <w:r w:rsidR="008D7588">
          <w:t xml:space="preserve">strategies: </w:t>
        </w:r>
      </w:ins>
      <w:ins w:id="293" w:author="Julien Ricard" w:date="2025-11-19T23:09:00Z">
        <w:r w:rsidR="00835442">
          <w:t>software</w:t>
        </w:r>
      </w:ins>
      <w:ins w:id="294" w:author="Julien Ricard" w:date="2025-11-19T23:08:00Z">
        <w:r w:rsidR="008D7588">
          <w:t xml:space="preserve">, </w:t>
        </w:r>
      </w:ins>
      <w:ins w:id="295" w:author="Julien Ricard" w:date="2025-11-19T23:09:00Z">
        <w:r w:rsidR="00835442">
          <w:t>hardware,</w:t>
        </w:r>
      </w:ins>
      <w:ins w:id="296" w:author="Julien Ricard" w:date="2025-11-19T23:08:00Z">
        <w:r w:rsidR="008D7588">
          <w:t xml:space="preserve"> Radix-sort</w:t>
        </w:r>
      </w:ins>
      <w:ins w:id="297" w:author="Julien Ricard" w:date="2025-11-19T23:09:00Z">
        <w:r w:rsidR="008D7588">
          <w:t xml:space="preserve">, by </w:t>
        </w:r>
        <w:r w:rsidR="00835442">
          <w:t>blocks.</w:t>
        </w:r>
      </w:ins>
    </w:p>
    <w:p w14:paraId="4548684B" w14:textId="71D32240" w:rsidR="00DE4A70" w:rsidRDefault="00DE4A70" w:rsidP="00DE4A70">
      <w:pPr>
        <w:numPr>
          <w:ilvl w:val="0"/>
          <w:numId w:val="8"/>
        </w:numPr>
        <w:rPr>
          <w:ins w:id="298" w:author="Julien Ricard" w:date="2025-11-19T23:01:00Z"/>
        </w:rPr>
      </w:pPr>
      <w:ins w:id="299" w:author="Julien Ricard" w:date="2025-11-19T23:01:00Z">
        <w:r>
          <w:t>Precision: Using FP16 for storage buffers while keeping FP32.</w:t>
        </w:r>
      </w:ins>
    </w:p>
    <w:p w14:paraId="78B6C258" w14:textId="2AA4CD6F" w:rsidR="00DE4A70" w:rsidRDefault="00DE4A70" w:rsidP="00DE4A70">
      <w:pPr>
        <w:numPr>
          <w:ilvl w:val="0"/>
          <w:numId w:val="8"/>
        </w:numPr>
        <w:rPr>
          <w:ins w:id="300" w:author="Julien Ricard" w:date="2025-11-19T23:01:00Z"/>
        </w:rPr>
      </w:pPr>
      <w:ins w:id="301" w:author="Julien Ricard" w:date="2025-11-19T23:01:00Z">
        <w:r>
          <w:t>Culling: Adjusting projected size thresholds or using per-tile occlusion culling to stop processing tiles that are already fully opaque.</w:t>
        </w:r>
      </w:ins>
    </w:p>
    <w:p w14:paraId="4DC64EB6" w14:textId="1E1A3020" w:rsidR="00AE3B8F" w:rsidRPr="00186E91" w:rsidRDefault="000C4714" w:rsidP="000C4714">
      <w:pPr>
        <w:rPr>
          <w:ins w:id="302" w:author="Julien Ricard" w:date="2025-11-19T22:43:00Z"/>
        </w:rPr>
      </w:pPr>
      <w:ins w:id="303" w:author="Julien Ricard" w:date="2025-11-10T17:34:00Z">
        <w:r>
          <w:t>Each choice affects sharpness, temporal stability, energy conservation, and GPU cost</w:t>
        </w:r>
      </w:ins>
      <w:ins w:id="304" w:author="Julien Ricard" w:date="2025-11-10T17:35:00Z">
        <w:r w:rsidR="00B12DD3">
          <w:t>. I</w:t>
        </w:r>
      </w:ins>
      <w:ins w:id="305" w:author="Julien Ricard" w:date="2025-11-10T17:34:00Z">
        <w:r>
          <w:t>t is common to adjust these parameters differently depending on the</w:t>
        </w:r>
      </w:ins>
      <w:ins w:id="306" w:author="Julien Ricard" w:date="2025-11-10T17:35:00Z">
        <w:r w:rsidR="00B12DD3">
          <w:t xml:space="preserve"> rasterization</w:t>
        </w:r>
      </w:ins>
      <w:ins w:id="307" w:author="Julien Ricard" w:date="2025-11-10T17:34:00Z">
        <w:r>
          <w:t xml:space="preserve"> objectives: quality, latency, or real-time compromise.</w:t>
        </w:r>
      </w:ins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55"/>
      <w:headerReference w:type="default" r:id="rId56"/>
      <w:headerReference w:type="first" r:id="rId5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9116" w14:textId="77777777" w:rsidR="004326BB" w:rsidRDefault="004326BB">
      <w:r>
        <w:separator/>
      </w:r>
    </w:p>
  </w:endnote>
  <w:endnote w:type="continuationSeparator" w:id="0">
    <w:p w14:paraId="36B820EB" w14:textId="77777777" w:rsidR="004326BB" w:rsidRDefault="0043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6F13" w14:textId="77777777" w:rsidR="004326BB" w:rsidRDefault="004326BB">
      <w:r>
        <w:separator/>
      </w:r>
    </w:p>
  </w:footnote>
  <w:footnote w:type="continuationSeparator" w:id="0">
    <w:p w14:paraId="069BE7BE" w14:textId="77777777" w:rsidR="004326BB" w:rsidRDefault="0043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En-tt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94B"/>
    <w:multiLevelType w:val="hybridMultilevel"/>
    <w:tmpl w:val="0372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F10"/>
    <w:multiLevelType w:val="hybridMultilevel"/>
    <w:tmpl w:val="AC083D3A"/>
    <w:lvl w:ilvl="0" w:tplc="649E7C2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950FEC"/>
    <w:multiLevelType w:val="multilevel"/>
    <w:tmpl w:val="00C6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874E3"/>
    <w:multiLevelType w:val="hybridMultilevel"/>
    <w:tmpl w:val="FFE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00C71"/>
    <w:multiLevelType w:val="multilevel"/>
    <w:tmpl w:val="012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65A55"/>
    <w:multiLevelType w:val="hybridMultilevel"/>
    <w:tmpl w:val="6CF2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45DA9"/>
    <w:multiLevelType w:val="hybridMultilevel"/>
    <w:tmpl w:val="C290C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A6BBE"/>
    <w:multiLevelType w:val="multilevel"/>
    <w:tmpl w:val="3E1A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461537">
    <w:abstractNumId w:val="3"/>
  </w:num>
  <w:num w:numId="2" w16cid:durableId="821774874">
    <w:abstractNumId w:val="0"/>
  </w:num>
  <w:num w:numId="3" w16cid:durableId="887380796">
    <w:abstractNumId w:val="5"/>
  </w:num>
  <w:num w:numId="4" w16cid:durableId="1023018775">
    <w:abstractNumId w:val="2"/>
  </w:num>
  <w:num w:numId="5" w16cid:durableId="371543935">
    <w:abstractNumId w:val="4"/>
  </w:num>
  <w:num w:numId="6" w16cid:durableId="1517766830">
    <w:abstractNumId w:val="7"/>
  </w:num>
  <w:num w:numId="7" w16cid:durableId="1621767636">
    <w:abstractNumId w:val="1"/>
  </w:num>
  <w:num w:numId="8" w16cid:durableId="62909629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n Ricard">
    <w15:presenceInfo w15:providerId="AD" w15:userId="S::jricard@global.tencent.com::d47aba2a-dee9-421c-b2d3-3143b1588beb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1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15A06"/>
    <w:rsid w:val="00022E4A"/>
    <w:rsid w:val="00023463"/>
    <w:rsid w:val="0003291E"/>
    <w:rsid w:val="00032D56"/>
    <w:rsid w:val="00033EE2"/>
    <w:rsid w:val="0003711D"/>
    <w:rsid w:val="000417FE"/>
    <w:rsid w:val="00043E25"/>
    <w:rsid w:val="0004575F"/>
    <w:rsid w:val="00047AB3"/>
    <w:rsid w:val="00062124"/>
    <w:rsid w:val="00066856"/>
    <w:rsid w:val="00070F86"/>
    <w:rsid w:val="00072AAF"/>
    <w:rsid w:val="00072DD2"/>
    <w:rsid w:val="00092647"/>
    <w:rsid w:val="000B0107"/>
    <w:rsid w:val="000B1216"/>
    <w:rsid w:val="000B14A6"/>
    <w:rsid w:val="000C4714"/>
    <w:rsid w:val="000C6598"/>
    <w:rsid w:val="000C7950"/>
    <w:rsid w:val="000D21C2"/>
    <w:rsid w:val="000D759A"/>
    <w:rsid w:val="000F1115"/>
    <w:rsid w:val="000F2C43"/>
    <w:rsid w:val="00116BDF"/>
    <w:rsid w:val="00130F69"/>
    <w:rsid w:val="0013241F"/>
    <w:rsid w:val="00142F65"/>
    <w:rsid w:val="00143552"/>
    <w:rsid w:val="00182401"/>
    <w:rsid w:val="00183134"/>
    <w:rsid w:val="00186E91"/>
    <w:rsid w:val="00191E6B"/>
    <w:rsid w:val="001B1408"/>
    <w:rsid w:val="001B5C2B"/>
    <w:rsid w:val="001B77E2"/>
    <w:rsid w:val="001D25E6"/>
    <w:rsid w:val="001D4C82"/>
    <w:rsid w:val="001E2EB5"/>
    <w:rsid w:val="001E41F3"/>
    <w:rsid w:val="001F151F"/>
    <w:rsid w:val="001F1685"/>
    <w:rsid w:val="001F3B42"/>
    <w:rsid w:val="00212096"/>
    <w:rsid w:val="00212888"/>
    <w:rsid w:val="002153AE"/>
    <w:rsid w:val="00216490"/>
    <w:rsid w:val="00231568"/>
    <w:rsid w:val="00232FD1"/>
    <w:rsid w:val="00241597"/>
    <w:rsid w:val="0024272D"/>
    <w:rsid w:val="00245641"/>
    <w:rsid w:val="0024668B"/>
    <w:rsid w:val="00275D12"/>
    <w:rsid w:val="0027780F"/>
    <w:rsid w:val="002A2DEA"/>
    <w:rsid w:val="002A6BBA"/>
    <w:rsid w:val="002B1A87"/>
    <w:rsid w:val="002B3C88"/>
    <w:rsid w:val="002E48BE"/>
    <w:rsid w:val="002E6115"/>
    <w:rsid w:val="002F4FF2"/>
    <w:rsid w:val="002F6340"/>
    <w:rsid w:val="002F75CE"/>
    <w:rsid w:val="00305C60"/>
    <w:rsid w:val="00315BD4"/>
    <w:rsid w:val="0032397C"/>
    <w:rsid w:val="00324E79"/>
    <w:rsid w:val="00330643"/>
    <w:rsid w:val="003323B1"/>
    <w:rsid w:val="00350012"/>
    <w:rsid w:val="003509FF"/>
    <w:rsid w:val="003554E8"/>
    <w:rsid w:val="003617F4"/>
    <w:rsid w:val="00361B8B"/>
    <w:rsid w:val="00363A88"/>
    <w:rsid w:val="003658C8"/>
    <w:rsid w:val="00370766"/>
    <w:rsid w:val="00371954"/>
    <w:rsid w:val="00382B4A"/>
    <w:rsid w:val="00383C7B"/>
    <w:rsid w:val="0039050F"/>
    <w:rsid w:val="003920F0"/>
    <w:rsid w:val="00394E81"/>
    <w:rsid w:val="003A59CB"/>
    <w:rsid w:val="003B2CE5"/>
    <w:rsid w:val="003B79F5"/>
    <w:rsid w:val="003D587B"/>
    <w:rsid w:val="003E29EF"/>
    <w:rsid w:val="00401225"/>
    <w:rsid w:val="00411094"/>
    <w:rsid w:val="00413493"/>
    <w:rsid w:val="004237DD"/>
    <w:rsid w:val="004268B6"/>
    <w:rsid w:val="004326BB"/>
    <w:rsid w:val="00435765"/>
    <w:rsid w:val="00435799"/>
    <w:rsid w:val="00436BAB"/>
    <w:rsid w:val="00440825"/>
    <w:rsid w:val="00443403"/>
    <w:rsid w:val="0045205C"/>
    <w:rsid w:val="0045516D"/>
    <w:rsid w:val="0046111F"/>
    <w:rsid w:val="00497F14"/>
    <w:rsid w:val="004A2034"/>
    <w:rsid w:val="004A4BEC"/>
    <w:rsid w:val="004B45A4"/>
    <w:rsid w:val="004C1E90"/>
    <w:rsid w:val="004C4409"/>
    <w:rsid w:val="004C7534"/>
    <w:rsid w:val="004D077E"/>
    <w:rsid w:val="004F7B6B"/>
    <w:rsid w:val="0050780D"/>
    <w:rsid w:val="00511527"/>
    <w:rsid w:val="0051277C"/>
    <w:rsid w:val="005275CB"/>
    <w:rsid w:val="00530815"/>
    <w:rsid w:val="00534FB5"/>
    <w:rsid w:val="0054453D"/>
    <w:rsid w:val="0055501B"/>
    <w:rsid w:val="005651FD"/>
    <w:rsid w:val="00571CCF"/>
    <w:rsid w:val="00580426"/>
    <w:rsid w:val="005900B8"/>
    <w:rsid w:val="00592829"/>
    <w:rsid w:val="0059653F"/>
    <w:rsid w:val="00596A7D"/>
    <w:rsid w:val="00597BF4"/>
    <w:rsid w:val="005A6150"/>
    <w:rsid w:val="005A634D"/>
    <w:rsid w:val="005B25F0"/>
    <w:rsid w:val="005C11F0"/>
    <w:rsid w:val="005D6058"/>
    <w:rsid w:val="005D7121"/>
    <w:rsid w:val="005E2C44"/>
    <w:rsid w:val="0060287A"/>
    <w:rsid w:val="006033A8"/>
    <w:rsid w:val="00606094"/>
    <w:rsid w:val="0061048B"/>
    <w:rsid w:val="0061519B"/>
    <w:rsid w:val="00626A5C"/>
    <w:rsid w:val="00643317"/>
    <w:rsid w:val="00661116"/>
    <w:rsid w:val="00662550"/>
    <w:rsid w:val="006830C0"/>
    <w:rsid w:val="006B5418"/>
    <w:rsid w:val="006C35A8"/>
    <w:rsid w:val="006E21FB"/>
    <w:rsid w:val="006E292A"/>
    <w:rsid w:val="00710497"/>
    <w:rsid w:val="00712563"/>
    <w:rsid w:val="00714B2E"/>
    <w:rsid w:val="00727AC1"/>
    <w:rsid w:val="0074184E"/>
    <w:rsid w:val="007439B9"/>
    <w:rsid w:val="00754B4B"/>
    <w:rsid w:val="00760AE9"/>
    <w:rsid w:val="0076661A"/>
    <w:rsid w:val="007760E6"/>
    <w:rsid w:val="007938F2"/>
    <w:rsid w:val="007B4183"/>
    <w:rsid w:val="007B512A"/>
    <w:rsid w:val="007C2097"/>
    <w:rsid w:val="007C2F14"/>
    <w:rsid w:val="007C355B"/>
    <w:rsid w:val="007C7597"/>
    <w:rsid w:val="007D5632"/>
    <w:rsid w:val="007D6109"/>
    <w:rsid w:val="007E6510"/>
    <w:rsid w:val="007F0625"/>
    <w:rsid w:val="00814EEC"/>
    <w:rsid w:val="008275AA"/>
    <w:rsid w:val="008302F3"/>
    <w:rsid w:val="00835442"/>
    <w:rsid w:val="00851B55"/>
    <w:rsid w:val="00852011"/>
    <w:rsid w:val="00856A30"/>
    <w:rsid w:val="008672D3"/>
    <w:rsid w:val="00870EE7"/>
    <w:rsid w:val="00875CCA"/>
    <w:rsid w:val="00883B6F"/>
    <w:rsid w:val="008902BC"/>
    <w:rsid w:val="00890565"/>
    <w:rsid w:val="008A0451"/>
    <w:rsid w:val="008A2DAA"/>
    <w:rsid w:val="008A3B86"/>
    <w:rsid w:val="008A5E86"/>
    <w:rsid w:val="008A5F08"/>
    <w:rsid w:val="008A7AD6"/>
    <w:rsid w:val="008B72B0"/>
    <w:rsid w:val="008C2EC0"/>
    <w:rsid w:val="008D357F"/>
    <w:rsid w:val="008D7588"/>
    <w:rsid w:val="008E4502"/>
    <w:rsid w:val="008E4659"/>
    <w:rsid w:val="008E7FB6"/>
    <w:rsid w:val="008F686C"/>
    <w:rsid w:val="00904581"/>
    <w:rsid w:val="00915217"/>
    <w:rsid w:val="00915A10"/>
    <w:rsid w:val="00917C15"/>
    <w:rsid w:val="00920903"/>
    <w:rsid w:val="0093578B"/>
    <w:rsid w:val="00943DC1"/>
    <w:rsid w:val="00945CB4"/>
    <w:rsid w:val="009629FD"/>
    <w:rsid w:val="00963D50"/>
    <w:rsid w:val="00986D55"/>
    <w:rsid w:val="009A0DDF"/>
    <w:rsid w:val="009B3291"/>
    <w:rsid w:val="009B6923"/>
    <w:rsid w:val="009C51F2"/>
    <w:rsid w:val="009C61B9"/>
    <w:rsid w:val="009E3297"/>
    <w:rsid w:val="009E617D"/>
    <w:rsid w:val="009F7C5D"/>
    <w:rsid w:val="00A055C2"/>
    <w:rsid w:val="00A07584"/>
    <w:rsid w:val="00A122CA"/>
    <w:rsid w:val="00A127E1"/>
    <w:rsid w:val="00A140DD"/>
    <w:rsid w:val="00A14CEA"/>
    <w:rsid w:val="00A2600A"/>
    <w:rsid w:val="00A2613B"/>
    <w:rsid w:val="00A30E30"/>
    <w:rsid w:val="00A32441"/>
    <w:rsid w:val="00A3669C"/>
    <w:rsid w:val="00A44971"/>
    <w:rsid w:val="00A46E59"/>
    <w:rsid w:val="00A4767F"/>
    <w:rsid w:val="00A47E70"/>
    <w:rsid w:val="00A53318"/>
    <w:rsid w:val="00A72DCE"/>
    <w:rsid w:val="00A752C5"/>
    <w:rsid w:val="00A83ECE"/>
    <w:rsid w:val="00A84816"/>
    <w:rsid w:val="00A87BED"/>
    <w:rsid w:val="00A9104D"/>
    <w:rsid w:val="00A93EB2"/>
    <w:rsid w:val="00AB5913"/>
    <w:rsid w:val="00AD0780"/>
    <w:rsid w:val="00AD7C25"/>
    <w:rsid w:val="00AE37FD"/>
    <w:rsid w:val="00AE3B8F"/>
    <w:rsid w:val="00AE4D95"/>
    <w:rsid w:val="00AE6AF4"/>
    <w:rsid w:val="00AF16FA"/>
    <w:rsid w:val="00AF6B24"/>
    <w:rsid w:val="00B000C8"/>
    <w:rsid w:val="00B03597"/>
    <w:rsid w:val="00B076C6"/>
    <w:rsid w:val="00B12DD3"/>
    <w:rsid w:val="00B230DD"/>
    <w:rsid w:val="00B258BB"/>
    <w:rsid w:val="00B357DE"/>
    <w:rsid w:val="00B36FA2"/>
    <w:rsid w:val="00B43444"/>
    <w:rsid w:val="00B47938"/>
    <w:rsid w:val="00B52F83"/>
    <w:rsid w:val="00B53D3B"/>
    <w:rsid w:val="00B57359"/>
    <w:rsid w:val="00B66361"/>
    <w:rsid w:val="00B66D06"/>
    <w:rsid w:val="00B70D58"/>
    <w:rsid w:val="00B728F3"/>
    <w:rsid w:val="00B72AC8"/>
    <w:rsid w:val="00B72F11"/>
    <w:rsid w:val="00B8728B"/>
    <w:rsid w:val="00B91267"/>
    <w:rsid w:val="00B917AC"/>
    <w:rsid w:val="00B9268B"/>
    <w:rsid w:val="00B92835"/>
    <w:rsid w:val="00BA3ACC"/>
    <w:rsid w:val="00BB37D0"/>
    <w:rsid w:val="00BB3FCD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16EC"/>
    <w:rsid w:val="00BF3228"/>
    <w:rsid w:val="00C0610D"/>
    <w:rsid w:val="00C21836"/>
    <w:rsid w:val="00C31593"/>
    <w:rsid w:val="00C37922"/>
    <w:rsid w:val="00C415C3"/>
    <w:rsid w:val="00C70FA1"/>
    <w:rsid w:val="00C713E0"/>
    <w:rsid w:val="00C83E4E"/>
    <w:rsid w:val="00C84595"/>
    <w:rsid w:val="00C85AD4"/>
    <w:rsid w:val="00C95985"/>
    <w:rsid w:val="00C96EAE"/>
    <w:rsid w:val="00C9702A"/>
    <w:rsid w:val="00C977D4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7369"/>
    <w:rsid w:val="00D51C49"/>
    <w:rsid w:val="00D53BE5"/>
    <w:rsid w:val="00D63FA4"/>
    <w:rsid w:val="00D641A9"/>
    <w:rsid w:val="00D71C39"/>
    <w:rsid w:val="00D71E2C"/>
    <w:rsid w:val="00D908E8"/>
    <w:rsid w:val="00D93374"/>
    <w:rsid w:val="00DB17E4"/>
    <w:rsid w:val="00DB1FE5"/>
    <w:rsid w:val="00DB72BB"/>
    <w:rsid w:val="00DC2EEA"/>
    <w:rsid w:val="00DD1EE8"/>
    <w:rsid w:val="00DD45AE"/>
    <w:rsid w:val="00DE4A70"/>
    <w:rsid w:val="00DF0733"/>
    <w:rsid w:val="00DF4BCE"/>
    <w:rsid w:val="00E015DE"/>
    <w:rsid w:val="00E13E62"/>
    <w:rsid w:val="00E159F8"/>
    <w:rsid w:val="00E23A56"/>
    <w:rsid w:val="00E24619"/>
    <w:rsid w:val="00E35CFF"/>
    <w:rsid w:val="00E4306D"/>
    <w:rsid w:val="00E54DA4"/>
    <w:rsid w:val="00E65E8A"/>
    <w:rsid w:val="00E90A16"/>
    <w:rsid w:val="00E918DD"/>
    <w:rsid w:val="00E924C6"/>
    <w:rsid w:val="00E9497F"/>
    <w:rsid w:val="00EA15FE"/>
    <w:rsid w:val="00EA76BB"/>
    <w:rsid w:val="00EB3FE7"/>
    <w:rsid w:val="00EC11EB"/>
    <w:rsid w:val="00EC1D4B"/>
    <w:rsid w:val="00EC1F00"/>
    <w:rsid w:val="00EC43EE"/>
    <w:rsid w:val="00EC5431"/>
    <w:rsid w:val="00ED3D47"/>
    <w:rsid w:val="00EE6A83"/>
    <w:rsid w:val="00EE7D7C"/>
    <w:rsid w:val="00EE7FCF"/>
    <w:rsid w:val="00EF44FB"/>
    <w:rsid w:val="00EF5C2E"/>
    <w:rsid w:val="00F022B3"/>
    <w:rsid w:val="00F02E5B"/>
    <w:rsid w:val="00F1278B"/>
    <w:rsid w:val="00F21CC1"/>
    <w:rsid w:val="00F25D98"/>
    <w:rsid w:val="00F26950"/>
    <w:rsid w:val="00F300FB"/>
    <w:rsid w:val="00F34816"/>
    <w:rsid w:val="00F40588"/>
    <w:rsid w:val="00F432E2"/>
    <w:rsid w:val="00F666BE"/>
    <w:rsid w:val="00F71A8C"/>
    <w:rsid w:val="00F7680F"/>
    <w:rsid w:val="00F831EE"/>
    <w:rsid w:val="00F86788"/>
    <w:rsid w:val="00FB6386"/>
    <w:rsid w:val="00FB641F"/>
    <w:rsid w:val="00FB6D91"/>
    <w:rsid w:val="00FC4B4B"/>
    <w:rsid w:val="00FC6BF7"/>
    <w:rsid w:val="00FC72E7"/>
    <w:rsid w:val="00FD0C4D"/>
    <w:rsid w:val="00FD6C1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/>
    <o:shapelayout v:ext="edit">
      <o:idmap v:ext="edit" data="2"/>
    </o:shapelayout>
  </w:shapeDefaults>
  <w:decimalSymbol w:val=".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US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En-tteCar">
    <w:name w:val="En-tête Car"/>
    <w:link w:val="En-tte"/>
    <w:rsid w:val="00A46E59"/>
    <w:rPr>
      <w:rFonts w:ascii="Arial" w:hAnsi="Arial"/>
      <w:b/>
      <w:noProof/>
      <w:sz w:val="18"/>
      <w:lang w:eastAsia="en-US"/>
    </w:rPr>
  </w:style>
  <w:style w:type="paragraph" w:styleId="Rvision">
    <w:name w:val="Revision"/>
    <w:hidden/>
    <w:uiPriority w:val="99"/>
    <w:semiHidden/>
    <w:rsid w:val="00E13E62"/>
    <w:rPr>
      <w:rFonts w:ascii="Times New Roman" w:hAnsi="Times New Roman"/>
      <w:lang w:val="en-GB" w:eastAsia="en-US"/>
    </w:rPr>
  </w:style>
  <w:style w:type="paragraph" w:styleId="Paragraphedeliste">
    <w:name w:val="List Paragraph"/>
    <w:basedOn w:val="Normal"/>
    <w:uiPriority w:val="34"/>
    <w:qFormat/>
    <w:rsid w:val="009A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microsoft.com/office/2011/relationships/people" Target="people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header" Target="header3.xml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35</TotalTime>
  <Pages>4</Pages>
  <Words>1462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Julien Ricard</cp:lastModifiedBy>
  <cp:revision>157</cp:revision>
  <cp:lastPrinted>1900-01-01T06:00:00Z</cp:lastPrinted>
  <dcterms:created xsi:type="dcterms:W3CDTF">2019-01-14T04:28:00Z</dcterms:created>
  <dcterms:modified xsi:type="dcterms:W3CDTF">2025-11-20T05:42:00Z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