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5F6AB" w14:textId="5D1DCFA2" w:rsidR="003920F0" w:rsidRPr="001C332D" w:rsidRDefault="003920F0" w:rsidP="003920F0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881287">
        <w:rPr>
          <w:rFonts w:ascii="Arial" w:eastAsia="MS Mincho" w:hAnsi="Arial" w:cs="Arial"/>
          <w:b/>
          <w:sz w:val="24"/>
          <w:szCs w:val="24"/>
          <w:lang w:eastAsia="ja-JP"/>
        </w:rPr>
        <w:t xml:space="preserve">3GPP TSG SA WG 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4</w:t>
      </w:r>
      <w:r w:rsidRPr="00881287">
        <w:rPr>
          <w:rFonts w:ascii="Arial" w:eastAsia="MS Mincho" w:hAnsi="Arial" w:cs="Arial"/>
          <w:b/>
          <w:sz w:val="24"/>
          <w:szCs w:val="24"/>
          <w:lang w:eastAsia="ja-JP"/>
        </w:rPr>
        <w:t xml:space="preserve"> Meeting 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#134</w:t>
      </w:r>
      <w:r w:rsidRPr="001C332D">
        <w:rPr>
          <w:rFonts w:ascii="Arial" w:eastAsia="MS Mincho" w:hAnsi="Arial" w:cs="Arial"/>
          <w:b/>
          <w:sz w:val="24"/>
          <w:szCs w:val="24"/>
          <w:lang w:eastAsia="ja-JP"/>
        </w:rPr>
        <w:t xml:space="preserve"> </w:t>
      </w:r>
      <w:r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  <w:t>S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>4</w:t>
      </w:r>
      <w:r w:rsidRPr="001C332D">
        <w:rPr>
          <w:rFonts w:ascii="Arial" w:eastAsia="MS Mincho" w:hAnsi="Arial" w:cs="Arial"/>
          <w:b/>
          <w:sz w:val="24"/>
          <w:szCs w:val="24"/>
          <w:lang w:eastAsia="ja-JP"/>
        </w:rPr>
        <w:t>-</w:t>
      </w:r>
      <w:r w:rsidR="00581459" w:rsidRPr="00581459">
        <w:rPr>
          <w:rFonts w:ascii="Arial" w:eastAsia="MS Mincho" w:hAnsi="Arial" w:cs="Arial"/>
          <w:b/>
          <w:bCs/>
          <w:sz w:val="24"/>
          <w:szCs w:val="24"/>
          <w:lang w:eastAsia="ja-JP"/>
        </w:rPr>
        <w:t>251877</w:t>
      </w:r>
    </w:p>
    <w:p w14:paraId="52A4D650" w14:textId="4AAF2C53" w:rsidR="003920F0" w:rsidRPr="000D6532" w:rsidRDefault="003920F0" w:rsidP="003920F0">
      <w:pPr>
        <w:pBdr>
          <w:bottom w:val="single" w:sz="4" w:space="1" w:color="auto"/>
        </w:pBdr>
        <w:tabs>
          <w:tab w:val="right" w:pos="9214"/>
        </w:tabs>
        <w:spacing w:after="0"/>
        <w:jc w:val="both"/>
        <w:rPr>
          <w:rFonts w:ascii="Arial" w:eastAsia="MS Mincho" w:hAnsi="Arial" w:cs="Arial"/>
          <w:b/>
          <w:sz w:val="24"/>
          <w:szCs w:val="24"/>
          <w:lang w:eastAsia="ja-JP"/>
        </w:rPr>
      </w:pPr>
      <w:r w:rsidRPr="00067D3B">
        <w:rPr>
          <w:rFonts w:ascii="Arial" w:eastAsia="MS Mincho" w:hAnsi="Arial" w:cs="Arial"/>
          <w:b/>
          <w:sz w:val="24"/>
          <w:szCs w:val="24"/>
          <w:lang w:eastAsia="ja-JP"/>
        </w:rPr>
        <w:t>17-21 November 2025, Dallas, Texas, USA</w:t>
      </w:r>
      <w:r w:rsidRPr="001C332D">
        <w:rPr>
          <w:rFonts w:ascii="Arial" w:eastAsia="MS Mincho" w:hAnsi="Arial" w:cs="Arial"/>
          <w:b/>
          <w:sz w:val="24"/>
          <w:szCs w:val="24"/>
          <w:lang w:eastAsia="ja-JP"/>
        </w:rPr>
        <w:tab/>
      </w:r>
    </w:p>
    <w:p w14:paraId="18BE8CE3" w14:textId="77777777" w:rsidR="003920F0" w:rsidRPr="000D6532" w:rsidRDefault="003920F0" w:rsidP="003920F0">
      <w:pPr>
        <w:spacing w:after="0"/>
        <w:rPr>
          <w:rFonts w:ascii="Arial" w:eastAsia="MS Mincho" w:hAnsi="Arial"/>
          <w:sz w:val="24"/>
          <w:szCs w:val="24"/>
          <w:lang w:eastAsia="ja-JP"/>
        </w:rPr>
      </w:pPr>
    </w:p>
    <w:p w14:paraId="533AFB0D" w14:textId="79B73BF0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F666BE">
        <w:rPr>
          <w:rFonts w:ascii="Arial" w:hAnsi="Arial" w:cs="Arial"/>
          <w:b/>
          <w:bCs/>
          <w:lang w:val="en-US"/>
        </w:rPr>
        <w:t>Tencent</w:t>
      </w:r>
    </w:p>
    <w:p w14:paraId="18BE02D5" w14:textId="710BC58C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 w:rsidR="00AE37FD">
        <w:rPr>
          <w:rFonts w:ascii="Arial" w:hAnsi="Arial" w:cs="Arial"/>
          <w:b/>
          <w:bCs/>
          <w:lang w:val="en-US"/>
        </w:rPr>
        <w:t>[</w:t>
      </w:r>
      <w:r w:rsidR="00AE37FD" w:rsidRPr="005044F7">
        <w:rPr>
          <w:rFonts w:ascii="Arial" w:hAnsi="Arial" w:cs="Arial"/>
          <w:b/>
          <w:bCs/>
        </w:rPr>
        <w:t>FS_3DGS_MED</w:t>
      </w:r>
      <w:r w:rsidR="00AE37FD">
        <w:rPr>
          <w:rFonts w:ascii="Arial" w:hAnsi="Arial" w:cs="Arial"/>
          <w:b/>
          <w:bCs/>
          <w:lang w:val="en-US"/>
        </w:rPr>
        <w:t xml:space="preserve">] </w:t>
      </w:r>
      <w:r w:rsidRPr="006B5418">
        <w:rPr>
          <w:rFonts w:ascii="Arial" w:hAnsi="Arial" w:cs="Arial"/>
          <w:b/>
          <w:bCs/>
          <w:lang w:val="en-US"/>
        </w:rPr>
        <w:t xml:space="preserve">Pseudo-CR on </w:t>
      </w:r>
      <w:r w:rsidR="00AE37FD">
        <w:rPr>
          <w:rFonts w:ascii="Arial" w:hAnsi="Arial" w:cs="Arial"/>
          <w:b/>
          <w:bCs/>
          <w:lang w:val="en-US"/>
        </w:rPr>
        <w:t xml:space="preserve">3DGS </w:t>
      </w:r>
      <w:r w:rsidR="00CC3E3D">
        <w:rPr>
          <w:rFonts w:ascii="Arial" w:hAnsi="Arial" w:cs="Arial"/>
          <w:b/>
          <w:bCs/>
          <w:lang w:val="en-US"/>
        </w:rPr>
        <w:t>content generation</w:t>
      </w:r>
    </w:p>
    <w:p w14:paraId="4C7F6870" w14:textId="329D36F3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>3GPP T</w:t>
      </w:r>
      <w:r w:rsidR="006C35A8">
        <w:rPr>
          <w:rFonts w:ascii="Arial" w:hAnsi="Arial" w:cs="Arial"/>
          <w:b/>
          <w:bCs/>
          <w:lang w:val="en-US"/>
        </w:rPr>
        <w:t>R</w:t>
      </w:r>
      <w:r w:rsidRPr="006B5418">
        <w:rPr>
          <w:rFonts w:ascii="Arial" w:hAnsi="Arial" w:cs="Arial"/>
          <w:b/>
          <w:bCs/>
          <w:lang w:val="en-US"/>
        </w:rPr>
        <w:t xml:space="preserve"> </w:t>
      </w:r>
      <w:r w:rsidR="006C35A8">
        <w:rPr>
          <w:rFonts w:ascii="Arial" w:hAnsi="Arial" w:cs="Arial"/>
          <w:b/>
          <w:bCs/>
          <w:lang w:val="en-US"/>
        </w:rPr>
        <w:t>26.958</w:t>
      </w:r>
      <w:r w:rsidR="00AE37FD">
        <w:rPr>
          <w:rFonts w:ascii="Arial" w:hAnsi="Arial" w:cs="Arial"/>
          <w:b/>
          <w:bCs/>
          <w:lang w:val="en-US"/>
        </w:rPr>
        <w:t xml:space="preserve"> v0.0.1</w:t>
      </w:r>
    </w:p>
    <w:p w14:paraId="4ED68054" w14:textId="2C26D4C6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E54DA4">
        <w:rPr>
          <w:rFonts w:ascii="Arial" w:hAnsi="Arial" w:cs="Arial"/>
          <w:b/>
          <w:bCs/>
          <w:lang w:val="en-US"/>
        </w:rPr>
        <w:t>9.7</w:t>
      </w:r>
    </w:p>
    <w:p w14:paraId="16060915" w14:textId="56AB1098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 w:rsidR="00224355">
        <w:rPr>
          <w:rFonts w:ascii="Arial" w:hAnsi="Arial" w:cs="Arial"/>
          <w:b/>
          <w:bCs/>
          <w:lang w:val="en-US"/>
        </w:rPr>
        <w:t>A</w:t>
      </w:r>
      <w:r w:rsidR="00AE37FD">
        <w:rPr>
          <w:rFonts w:ascii="Arial" w:hAnsi="Arial" w:cs="Arial"/>
          <w:b/>
          <w:bCs/>
          <w:lang w:val="en-US"/>
        </w:rPr>
        <w:t>greement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53612A9D" w14:textId="7BE05D87" w:rsidR="009B6923" w:rsidRDefault="000B0107" w:rsidP="009B6923">
      <w:r>
        <w:rPr>
          <w:lang w:val="en-US"/>
        </w:rPr>
        <w:t xml:space="preserve">This </w:t>
      </w:r>
      <w:r w:rsidR="009B6923">
        <w:rPr>
          <w:lang w:val="en-US"/>
        </w:rPr>
        <w:t>pseudo-change request</w:t>
      </w:r>
      <w:r>
        <w:rPr>
          <w:lang w:val="en-US"/>
        </w:rPr>
        <w:t xml:space="preserve"> </w:t>
      </w:r>
      <w:r w:rsidR="00534FB5" w:rsidRPr="00534FB5">
        <w:rPr>
          <w:lang w:val="en-US"/>
        </w:rPr>
        <w:t xml:space="preserve">proposes to update the TR document of the FS_3DGS_MED study, and more specifically section </w:t>
      </w:r>
      <w:r w:rsidR="00CC3E3D">
        <w:rPr>
          <w:lang w:val="en-US"/>
        </w:rPr>
        <w:t>7</w:t>
      </w:r>
      <w:r w:rsidR="00534FB5" w:rsidRPr="00534FB5">
        <w:rPr>
          <w:lang w:val="en-US"/>
        </w:rPr>
        <w:t xml:space="preserve"> relat</w:t>
      </w:r>
      <w:r w:rsidR="00CC3E3D">
        <w:rPr>
          <w:lang w:val="en-US"/>
        </w:rPr>
        <w:t>ed</w:t>
      </w:r>
      <w:r w:rsidR="00534FB5" w:rsidRPr="00534FB5">
        <w:rPr>
          <w:lang w:val="en-US"/>
        </w:rPr>
        <w:t xml:space="preserve"> to the </w:t>
      </w:r>
      <w:r w:rsidR="00CC3E3D">
        <w:t>content generation</w:t>
      </w:r>
      <w:r w:rsidR="00534FB5" w:rsidRPr="00534FB5">
        <w:rPr>
          <w:lang w:val="en-US"/>
        </w:rPr>
        <w:t>.</w:t>
      </w:r>
    </w:p>
    <w:p w14:paraId="4B17D139" w14:textId="51AC9DB4" w:rsidR="00CD2478" w:rsidRPr="006B5418" w:rsidRDefault="00CD2478" w:rsidP="009B6923">
      <w:pPr>
        <w:rPr>
          <w:b/>
          <w:lang w:val="en-US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6BC25896" w14:textId="4F49B603" w:rsidR="00CD2478" w:rsidRPr="006B5418" w:rsidRDefault="00A53318" w:rsidP="00CD2478">
      <w:pPr>
        <w:rPr>
          <w:lang w:val="en-US"/>
        </w:rPr>
      </w:pPr>
      <w:r>
        <w:rPr>
          <w:lang w:val="en-US"/>
        </w:rPr>
        <w:t xml:space="preserve">Provide a first version of this section. </w:t>
      </w:r>
    </w:p>
    <w:p w14:paraId="3D17A665" w14:textId="0D066A68" w:rsidR="00CD2478" w:rsidRPr="006B5418" w:rsidRDefault="00AE37FD" w:rsidP="00CD2478">
      <w:pPr>
        <w:pStyle w:val="CRCoverPage"/>
        <w:rPr>
          <w:b/>
          <w:lang w:val="en-US"/>
        </w:rPr>
      </w:pPr>
      <w:r>
        <w:rPr>
          <w:b/>
          <w:lang w:val="en-US"/>
        </w:rPr>
        <w:t>3</w:t>
      </w:r>
      <w:r w:rsidR="00CD2478" w:rsidRPr="006B5418">
        <w:rPr>
          <w:b/>
          <w:lang w:val="en-US"/>
        </w:rPr>
        <w:t>. Proposal</w:t>
      </w:r>
    </w:p>
    <w:p w14:paraId="4F574AD4" w14:textId="7A7CB325" w:rsidR="00CD2478" w:rsidRPr="004A2034" w:rsidRDefault="008A5E86" w:rsidP="004A2034">
      <w:r w:rsidRPr="004A2034">
        <w:t xml:space="preserve">It is proposed to agree the following changes to </w:t>
      </w:r>
      <w:r w:rsidR="00AE37FD">
        <w:t xml:space="preserve">the </w:t>
      </w:r>
      <w:r w:rsidRPr="004A2034">
        <w:t xml:space="preserve">3GPP </w:t>
      </w:r>
      <w:r w:rsidR="00AE37FD">
        <w:t xml:space="preserve">Draft </w:t>
      </w:r>
      <w:r w:rsidR="00E54DA4" w:rsidRPr="004A2034">
        <w:t>TR</w:t>
      </w:r>
      <w:r w:rsidR="000B0107" w:rsidRPr="004A2034">
        <w:t xml:space="preserve"> </w:t>
      </w:r>
      <w:r w:rsidR="00E54DA4" w:rsidRPr="004A2034">
        <w:t>26.958</w:t>
      </w:r>
      <w:r w:rsidRPr="004A2034">
        <w:t>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0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59B6BED" w14:textId="77777777" w:rsidR="00335C1D" w:rsidRPr="004D3578" w:rsidRDefault="00335C1D" w:rsidP="00335C1D">
      <w:pPr>
        <w:pStyle w:val="Titre1"/>
      </w:pPr>
      <w:bookmarkStart w:id="1" w:name="_Toc213713591"/>
      <w:bookmarkStart w:id="2" w:name="_Toc213432142"/>
      <w:r w:rsidRPr="004D3578">
        <w:t>2</w:t>
      </w:r>
      <w:r w:rsidRPr="004D3578">
        <w:tab/>
        <w:t>References</w:t>
      </w:r>
      <w:bookmarkEnd w:id="2"/>
    </w:p>
    <w:p w14:paraId="36882376" w14:textId="77777777" w:rsidR="00335C1D" w:rsidRPr="004D3578" w:rsidRDefault="00335C1D" w:rsidP="00335C1D">
      <w:r w:rsidRPr="004D3578">
        <w:t>The following documents contain provisions which, through reference in this text, constitute provisions of the present document.</w:t>
      </w:r>
    </w:p>
    <w:p w14:paraId="1FC540D5" w14:textId="77777777" w:rsidR="00335C1D" w:rsidRPr="004D3578" w:rsidRDefault="00335C1D" w:rsidP="00335C1D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6D54F27C" w14:textId="77777777" w:rsidR="00335C1D" w:rsidRPr="004D3578" w:rsidRDefault="00335C1D" w:rsidP="00335C1D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6EE76758" w14:textId="77777777" w:rsidR="00335C1D" w:rsidRPr="004D3578" w:rsidRDefault="00335C1D" w:rsidP="00335C1D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3E74952D" w14:textId="77777777" w:rsidR="00335C1D" w:rsidRDefault="00335C1D" w:rsidP="00335C1D">
      <w:pPr>
        <w:pStyle w:val="EX"/>
      </w:pPr>
      <w:r w:rsidRPr="004D3578">
        <w:t>[1]</w:t>
      </w:r>
      <w:r w:rsidRPr="004D3578">
        <w:tab/>
        <w:t>3GPP TR 21.905: "Vocabulary for 3GPP Specifications"</w:t>
      </w:r>
    </w:p>
    <w:p w14:paraId="198BC314" w14:textId="793016DB" w:rsidR="00335C1D" w:rsidRPr="00C70FA1" w:rsidRDefault="00335C1D" w:rsidP="00335C1D">
      <w:pPr>
        <w:pStyle w:val="EX"/>
        <w:rPr>
          <w:ins w:id="3" w:author="Julien Ricard" w:date="2025-11-19T23:28:00Z" w16du:dateUtc="2025-11-20T05:28:00Z"/>
        </w:rPr>
      </w:pPr>
      <w:ins w:id="4" w:author="Julien Ricard" w:date="2025-11-19T23:28:00Z" w16du:dateUtc="2025-11-20T05:28:00Z">
        <w:r w:rsidRPr="00C70FA1">
          <w:t>[</w:t>
        </w:r>
      </w:ins>
      <w:ins w:id="5" w:author="Julien Ricard" w:date="2025-11-19T23:30:00Z" w16du:dateUtc="2025-11-20T05:30:00Z">
        <w:r>
          <w:t>ca</w:t>
        </w:r>
      </w:ins>
      <w:ins w:id="6" w:author="Julien Ricard" w:date="2025-11-19T23:28:00Z" w16du:dateUtc="2025-11-20T05:28:00Z">
        <w:r w:rsidRPr="00C70FA1">
          <w:t>]</w:t>
        </w:r>
        <w:r w:rsidRPr="00C70FA1">
          <w:tab/>
          <w:t xml:space="preserve"> Kerbl et al. </w:t>
        </w:r>
      </w:ins>
      <w:ins w:id="7" w:author="Julien Ricard" w:date="2025-11-19T23:31:00Z" w16du:dateUtc="2025-11-20T05:31:00Z">
        <w:r w:rsidR="009208F3">
          <w:t>"</w:t>
        </w:r>
      </w:ins>
      <w:ins w:id="8" w:author="Julien Ricard" w:date="2025-11-19T23:28:00Z" w16du:dateUtc="2025-11-20T05:28:00Z">
        <w:r w:rsidRPr="00C70FA1">
          <w:t>3D Gaussian Splatting for Real-Time Radiance Field Rendering</w:t>
        </w:r>
      </w:ins>
      <w:ins w:id="9" w:author="Julien Ricard" w:date="2025-11-19T23:31:00Z" w16du:dateUtc="2025-11-20T05:31:00Z">
        <w:r w:rsidR="009208F3">
          <w:t>"</w:t>
        </w:r>
      </w:ins>
      <w:ins w:id="10" w:author="Julien Ricard" w:date="2025-11-19T23:28:00Z" w16du:dateUtc="2025-11-20T05:28:00Z">
        <w:r w:rsidRPr="00C70FA1">
          <w:t xml:space="preserve"> ACM Transactions on Graphics, volume 42(4), July 2023</w:t>
        </w:r>
      </w:ins>
    </w:p>
    <w:p w14:paraId="21C7A70A" w14:textId="3A9F9CA9" w:rsidR="00335C1D" w:rsidRPr="00C70FA1" w:rsidRDefault="00335C1D" w:rsidP="00335C1D">
      <w:pPr>
        <w:pStyle w:val="EX"/>
        <w:rPr>
          <w:ins w:id="11" w:author="Julien Ricard" w:date="2025-11-19T23:28:00Z" w16du:dateUtc="2025-11-20T05:28:00Z"/>
        </w:rPr>
      </w:pPr>
      <w:ins w:id="12" w:author="Julien Ricard" w:date="2025-11-19T23:28:00Z" w16du:dateUtc="2025-11-20T05:28:00Z">
        <w:r w:rsidRPr="00C70FA1">
          <w:t>[</w:t>
        </w:r>
      </w:ins>
      <w:ins w:id="13" w:author="Julien Ricard" w:date="2025-11-19T23:29:00Z" w16du:dateUtc="2025-11-20T05:29:00Z">
        <w:r>
          <w:t>c</w:t>
        </w:r>
      </w:ins>
      <w:ins w:id="14" w:author="Julien Ricard" w:date="2025-11-19T23:30:00Z" w16du:dateUtc="2025-11-20T05:30:00Z">
        <w:r>
          <w:t>b</w:t>
        </w:r>
      </w:ins>
      <w:ins w:id="15" w:author="Julien Ricard" w:date="2025-11-19T23:28:00Z" w16du:dateUtc="2025-11-20T05:28:00Z">
        <w:r w:rsidRPr="00C70FA1">
          <w:t xml:space="preserve">] </w:t>
        </w:r>
        <w:r w:rsidRPr="00C70FA1">
          <w:tab/>
          <w:t xml:space="preserve">Wang et al., </w:t>
        </w:r>
      </w:ins>
      <w:ins w:id="16" w:author="Julien Ricard" w:date="2025-11-19T23:31:00Z" w16du:dateUtc="2025-11-20T05:31:00Z">
        <w:r w:rsidR="009208F3">
          <w:t>"</w:t>
        </w:r>
      </w:ins>
      <w:ins w:id="17" w:author="Julien Ricard" w:date="2025-11-19T23:28:00Z" w16du:dateUtc="2025-11-20T05:28:00Z">
        <w:r w:rsidRPr="00C70FA1">
          <w:t>Image Quality Assessment: From Error Visibility to Structural Similarity</w:t>
        </w:r>
      </w:ins>
      <w:ins w:id="18" w:author="Julien Ricard" w:date="2025-11-19T23:31:00Z" w16du:dateUtc="2025-11-20T05:31:00Z">
        <w:r w:rsidR="009208F3">
          <w:t>"</w:t>
        </w:r>
      </w:ins>
      <w:ins w:id="19" w:author="Julien Ricard" w:date="2025-11-19T23:28:00Z" w16du:dateUtc="2025-11-20T05:28:00Z">
        <w:r w:rsidRPr="00C70FA1">
          <w:t>, IEEE TRANSACTIONS ON IMAGE PROCESSING, VOL. 13, NO. 4, APRIL 2004</w:t>
        </w:r>
      </w:ins>
    </w:p>
    <w:p w14:paraId="5BD7DB97" w14:textId="77777777" w:rsidR="00335C1D" w:rsidRDefault="00335C1D" w:rsidP="00335C1D">
      <w:pPr>
        <w:pStyle w:val="EX"/>
        <w:ind w:left="0" w:firstLine="0"/>
        <w:rPr>
          <w:ins w:id="20" w:author="Julien Ricard" w:date="2025-11-19T23:28:00Z" w16du:dateUtc="2025-11-20T05:28:00Z"/>
        </w:rPr>
      </w:pPr>
    </w:p>
    <w:p w14:paraId="03102619" w14:textId="77777777" w:rsidR="00335C1D" w:rsidRPr="006B5418" w:rsidRDefault="00335C1D" w:rsidP="00335C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73F39305" w14:textId="77777777" w:rsidR="00CC3E3D" w:rsidRDefault="00CC3E3D" w:rsidP="00CC3E3D">
      <w:pPr>
        <w:pStyle w:val="Titre1"/>
      </w:pPr>
      <w:r>
        <w:t>7</w:t>
      </w:r>
      <w:r w:rsidRPr="004D3578">
        <w:tab/>
      </w:r>
      <w:r>
        <w:t>3DGS content creation</w:t>
      </w:r>
      <w:bookmarkEnd w:id="1"/>
    </w:p>
    <w:p w14:paraId="625C0AEB" w14:textId="77777777" w:rsidR="00CC3E3D" w:rsidRPr="004D3578" w:rsidRDefault="00CC3E3D" w:rsidP="00CC3E3D">
      <w:pPr>
        <w:pStyle w:val="EditorsNote"/>
      </w:pPr>
      <w:r>
        <w:t>[Editor’s note: Placeholder for the description of the 3DGS content creation processes]</w:t>
      </w:r>
    </w:p>
    <w:p w14:paraId="0929CC09" w14:textId="77777777" w:rsidR="00224355" w:rsidRDefault="00224355" w:rsidP="00224355">
      <w:pPr>
        <w:pStyle w:val="Titre2"/>
        <w:rPr>
          <w:ins w:id="21" w:author="Julien Ricard" w:date="2025-11-11T19:00:00Z" w16du:dateUtc="2025-11-11T18:00:00Z"/>
        </w:rPr>
      </w:pPr>
      <w:bookmarkStart w:id="22" w:name="_Toc213713592"/>
      <w:ins w:id="23" w:author="Julien Ricard" w:date="2025-11-11T19:00:00Z" w16du:dateUtc="2025-11-11T18:00:00Z">
        <w:r>
          <w:lastRenderedPageBreak/>
          <w:t>7</w:t>
        </w:r>
        <w:r w:rsidRPr="004D3578">
          <w:t>.1</w:t>
        </w:r>
        <w:r w:rsidRPr="004D3578">
          <w:tab/>
        </w:r>
        <w:r>
          <w:t>3DGS generic workflow</w:t>
        </w:r>
      </w:ins>
    </w:p>
    <w:p w14:paraId="23851C9C" w14:textId="26F88741" w:rsidR="00224355" w:rsidRDefault="00224355" w:rsidP="00224355">
      <w:pPr>
        <w:rPr>
          <w:ins w:id="24" w:author="Julien Ricard" w:date="2025-11-11T19:00:00Z" w16du:dateUtc="2025-11-11T18:00:00Z"/>
        </w:rPr>
      </w:pPr>
      <w:ins w:id="25" w:author="Julien Ricard" w:date="2025-11-11T19:00:00Z" w16du:dateUtc="2025-11-11T18:00:00Z">
        <w:r>
          <w:t>As an example, a 3DGS model construction from the capture of 2</w:t>
        </w:r>
      </w:ins>
      <w:ins w:id="26" w:author="Julien Ricard" w:date="2025-11-19T21:49:00Z" w16du:dateUtc="2025-11-20T03:49:00Z">
        <w:r w:rsidR="00EE15C1">
          <w:t>D</w:t>
        </w:r>
      </w:ins>
      <w:ins w:id="27" w:author="Julien Ricard" w:date="2025-11-11T19:00:00Z" w16du:dateUtc="2025-11-11T18:00:00Z">
        <w:r>
          <w:t xml:space="preserve"> data follows the production workflow as illustrated in figure 1:</w:t>
        </w:r>
      </w:ins>
    </w:p>
    <w:p w14:paraId="44A74E02" w14:textId="77777777" w:rsidR="00224355" w:rsidRDefault="00224355" w:rsidP="00224355">
      <w:pPr>
        <w:pStyle w:val="TH"/>
        <w:rPr>
          <w:ins w:id="28" w:author="Julien Ricard" w:date="2025-11-11T19:00:00Z" w16du:dateUtc="2025-11-11T18:00:00Z"/>
        </w:rPr>
      </w:pPr>
      <w:ins w:id="29" w:author="Julien Ricard" w:date="2025-11-11T19:00:00Z" w16du:dateUtc="2025-11-11T18:00:00Z">
        <w:r>
          <w:t xml:space="preserve"> </w:t>
        </w:r>
        <w:r>
          <w:rPr>
            <w:noProof/>
          </w:rPr>
          <w:drawing>
            <wp:inline distT="0" distB="0" distL="0" distR="0" wp14:anchorId="5108B0E1" wp14:editId="557680D4">
              <wp:extent cx="5914390" cy="1423035"/>
              <wp:effectExtent l="0" t="0" r="3810" b="0"/>
              <wp:docPr id="1209346117" name="Image 24" descr="Une image contenant texte, capture d’écran, bande dessinée&#10;&#10;Le contenu généré par l’IA peut êtr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09346117" name="Image 24" descr="Une image contenant texte, capture d’écran, bande dessinée&#10;&#10;Le contenu généré par l’IA peut être incorrect."/>
                      <pic:cNvPicPr/>
                    </pic:nvPicPr>
                    <pic:blipFill>
                      <a:blip r:embed="rId8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14390" cy="1423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61688B8D" w14:textId="112357B4" w:rsidR="00224355" w:rsidRDefault="00224355" w:rsidP="00224355">
      <w:pPr>
        <w:pStyle w:val="TF"/>
        <w:rPr>
          <w:ins w:id="30" w:author="Julien Ricard" w:date="2025-11-11T19:00:00Z" w16du:dateUtc="2025-11-11T18:00:00Z"/>
        </w:rPr>
      </w:pPr>
      <w:ins w:id="31" w:author="Julien Ricard" w:date="2025-11-11T19:00:00Z" w16du:dateUtc="2025-11-11T18:00:00Z">
        <w:r>
          <w:t>Figure 1: 3DGS model production workflow from a 2</w:t>
        </w:r>
      </w:ins>
      <w:ins w:id="32" w:author="Julien Ricard" w:date="2025-11-19T21:50:00Z" w16du:dateUtc="2025-11-20T03:50:00Z">
        <w:r w:rsidR="00EE15C1">
          <w:t>D</w:t>
        </w:r>
      </w:ins>
      <w:ins w:id="33" w:author="Julien Ricard" w:date="2025-11-11T19:00:00Z" w16du:dateUtc="2025-11-11T18:00:00Z">
        <w:r>
          <w:t xml:space="preserve"> video</w:t>
        </w:r>
      </w:ins>
    </w:p>
    <w:p w14:paraId="02BE7E7D" w14:textId="77777777" w:rsidR="00224355" w:rsidRDefault="00224355" w:rsidP="00224355">
      <w:pPr>
        <w:rPr>
          <w:ins w:id="34" w:author="Julien Ricard" w:date="2025-11-11T19:00:00Z" w16du:dateUtc="2025-11-11T18:00:00Z"/>
        </w:rPr>
      </w:pPr>
      <w:ins w:id="35" w:author="Julien Ricard" w:date="2025-11-11T19:00:00Z" w16du:dateUtc="2025-11-11T18:00:00Z">
        <w:r>
          <w:t>The workflow consists of three parts. First, the capture phase. During this phase, we acquire numerous views of a real-world object or scene from different positions, typically as photos or video frames.</w:t>
        </w:r>
      </w:ins>
    </w:p>
    <w:p w14:paraId="610721DA" w14:textId="0335E43D" w:rsidR="00224355" w:rsidRDefault="00224355" w:rsidP="00224355">
      <w:pPr>
        <w:rPr>
          <w:ins w:id="36" w:author="Julien Ricard" w:date="2025-11-11T19:00:00Z" w16du:dateUtc="2025-11-11T18:00:00Z"/>
        </w:rPr>
      </w:pPr>
      <w:ins w:id="37" w:author="Julien Ricard" w:date="2025-11-11T19:00:00Z" w16du:dateUtc="2025-11-11T18:00:00Z">
        <w:r>
          <w:t xml:space="preserve">Next, a 3D motion reconstruction (SfM) step estimates the camera's intrinsic parameters and poses and reconstructs a sparse 3D structure, which serves as initialization for a set of Gaussians roughly aligned with the object. If the captures were performed using 3D scanning, this step </w:t>
        </w:r>
      </w:ins>
      <w:ins w:id="38" w:author="Julien Ricard" w:date="2025-11-19T21:47:00Z" w16du:dateUtc="2025-11-20T03:47:00Z">
        <w:r w:rsidR="00F72A80">
          <w:t>may</w:t>
        </w:r>
      </w:ins>
      <w:ins w:id="39" w:author="Julien Ricard" w:date="2025-11-11T19:00:00Z" w16du:dateUtc="2025-11-11T18:00:00Z">
        <w:r>
          <w:t xml:space="preserve"> use depth information to improve accuracy.</w:t>
        </w:r>
      </w:ins>
    </w:p>
    <w:p w14:paraId="7999CFD2" w14:textId="214DECBA" w:rsidR="00224355" w:rsidRDefault="00224355" w:rsidP="00224355">
      <w:pPr>
        <w:rPr>
          <w:ins w:id="40" w:author="Julien Ricard" w:date="2025-11-11T19:00:00Z" w16du:dateUtc="2025-11-11T18:00:00Z"/>
        </w:rPr>
      </w:pPr>
      <w:ins w:id="41" w:author="Julien Ricard" w:date="2025-11-11T19:00:00Z" w16du:dateUtc="2025-11-11T18:00:00Z">
        <w:r>
          <w:t>Finally, during training, we compare the rendered image of the current Gaussian scene to the corresponding real-world image for each view and minimize the photometric error. As optimization progresses, the Gaussians are split or pruned, resized, reoriented, and their color/opacity is adjusted, progressively densifying and refining the scene to produce an accurate and consistent 3D representation with viewpoints.</w:t>
        </w:r>
      </w:ins>
    </w:p>
    <w:p w14:paraId="119051A1" w14:textId="77777777" w:rsidR="00224355" w:rsidRDefault="00224355" w:rsidP="00224355">
      <w:pPr>
        <w:rPr>
          <w:ins w:id="42" w:author="Julien Ricard" w:date="2025-11-11T19:00:00Z" w16du:dateUtc="2025-11-11T18:00:00Z"/>
        </w:rPr>
      </w:pPr>
    </w:p>
    <w:p w14:paraId="5815A5E3" w14:textId="0CDF9D14" w:rsidR="00CC3E3D" w:rsidRDefault="00CC3E3D" w:rsidP="00CC3E3D">
      <w:pPr>
        <w:pStyle w:val="Titre2"/>
        <w:rPr>
          <w:ins w:id="43" w:author="Julien Ricard" w:date="2025-11-11T19:00:00Z" w16du:dateUtc="2025-11-11T18:00:00Z"/>
        </w:rPr>
      </w:pPr>
      <w:r>
        <w:t>7</w:t>
      </w:r>
      <w:r w:rsidRPr="004D3578">
        <w:t>.</w:t>
      </w:r>
      <w:del w:id="44" w:author="Julien Ricard" w:date="2025-11-11T18:59:00Z" w16du:dateUtc="2025-11-11T17:59:00Z">
        <w:r w:rsidR="0099282B" w:rsidDel="00224355">
          <w:delText>1</w:delText>
        </w:r>
      </w:del>
      <w:ins w:id="45" w:author="Julien Ricard" w:date="2025-11-11T18:59:00Z" w16du:dateUtc="2025-11-11T17:59:00Z">
        <w:r w:rsidR="00224355">
          <w:t>2</w:t>
        </w:r>
      </w:ins>
      <w:r w:rsidRPr="004D3578">
        <w:tab/>
      </w:r>
      <w:r>
        <w:t>Capture</w:t>
      </w:r>
      <w:bookmarkEnd w:id="22"/>
      <w:del w:id="46" w:author="Gilles Teniou" w:date="2025-11-11T13:59:00Z" w16du:dateUtc="2025-11-11T12:59:00Z">
        <w:r w:rsidDel="004B3334">
          <w:delText xml:space="preserve"> </w:delText>
        </w:r>
      </w:del>
    </w:p>
    <w:p w14:paraId="3138B64B" w14:textId="77777777" w:rsidR="00224355" w:rsidRPr="004B3334" w:rsidRDefault="00224355" w:rsidP="00224355">
      <w:pPr>
        <w:rPr>
          <w:ins w:id="47" w:author="Julien Ricard" w:date="2025-11-11T19:00:00Z" w16du:dateUtc="2025-11-11T18:00:00Z"/>
        </w:rPr>
      </w:pPr>
      <w:ins w:id="48" w:author="Julien Ricard" w:date="2025-11-11T19:00:00Z" w16du:dateUtc="2025-11-11T18:00:00Z">
        <w:r>
          <w:t>Content acquisition for 3D Gaussian Splats (3DGS) relies on capturing accurate 3D data from real-world objects and environments. Primary methods include:</w:t>
        </w:r>
      </w:ins>
    </w:p>
    <w:p w14:paraId="67B63143" w14:textId="610DF2A6" w:rsidR="00224355" w:rsidRPr="004B3334" w:rsidRDefault="00224355" w:rsidP="00224355">
      <w:pPr>
        <w:pStyle w:val="B1"/>
        <w:rPr>
          <w:ins w:id="49" w:author="Julien Ricard" w:date="2025-11-11T19:00:00Z" w16du:dateUtc="2025-11-11T18:00:00Z"/>
        </w:rPr>
      </w:pPr>
      <w:ins w:id="50" w:author="Julien Ricard" w:date="2025-11-11T19:00:00Z" w16du:dateUtc="2025-11-11T18:00:00Z">
        <w:r>
          <w:t>-</w:t>
        </w:r>
        <w:r>
          <w:tab/>
        </w:r>
        <w:r w:rsidRPr="004B3334">
          <w:t>2D</w:t>
        </w:r>
        <w:r>
          <w:t xml:space="preserve"> image and v</w:t>
        </w:r>
        <w:r w:rsidRPr="004B3334">
          <w:t xml:space="preserve">ideo </w:t>
        </w:r>
        <w:r>
          <w:t>c</w:t>
        </w:r>
        <w:r w:rsidRPr="004B3334">
          <w:t xml:space="preserve">apture: </w:t>
        </w:r>
        <w:r>
          <w:t>v</w:t>
        </w:r>
        <w:r w:rsidRPr="004B3334">
          <w:t xml:space="preserve">ideo sequences </w:t>
        </w:r>
        <w:r>
          <w:t xml:space="preserve">or sets of 2D images capture from various positions and orientations </w:t>
        </w:r>
        <w:r w:rsidRPr="004B3334">
          <w:t xml:space="preserve">offer coverage of dynamic or complex environments. Sequential frames </w:t>
        </w:r>
      </w:ins>
      <w:ins w:id="51" w:author="Julien Ricard" w:date="2025-11-19T21:47:00Z" w16du:dateUtc="2025-11-20T03:47:00Z">
        <w:r w:rsidR="00F72A80">
          <w:t>may</w:t>
        </w:r>
      </w:ins>
      <w:ins w:id="52" w:author="Julien Ricard" w:date="2025-11-11T19:00:00Z" w16du:dateUtc="2025-11-11T18:00:00Z">
        <w:r w:rsidRPr="004B3334">
          <w:t xml:space="preserve"> provide dense colour and positional cues for downstream 3D reconstruction and Gaussian splat generation, making it practical for capturing motion or large-scale scenes efficiently.</w:t>
        </w:r>
      </w:ins>
    </w:p>
    <w:p w14:paraId="538CC542" w14:textId="54E33B07" w:rsidR="00224355" w:rsidRPr="004B3334" w:rsidRDefault="00224355" w:rsidP="00F72A80">
      <w:pPr>
        <w:pStyle w:val="B1"/>
        <w:numPr>
          <w:ilvl w:val="0"/>
          <w:numId w:val="11"/>
        </w:numPr>
        <w:ind w:left="567" w:hanging="283"/>
        <w:rPr>
          <w:ins w:id="53" w:author="Julien Ricard" w:date="2025-11-11T19:00:00Z" w16du:dateUtc="2025-11-11T18:00:00Z"/>
        </w:rPr>
      </w:pPr>
      <w:ins w:id="54" w:author="Julien Ricard" w:date="2025-11-11T19:00:00Z" w16du:dateUtc="2025-11-11T18:00:00Z">
        <w:r w:rsidRPr="004B3334">
          <w:t>3D Scanning: High-precision laser or LiDAR scanners provide accurate spatial measurements of objects and scenes, capturing dense geometric detail suitable for Gaussian splat representation. These devices enable large-scale and high-fidelity acquisition, though they require specialized equipment and controlled capture conditions.</w:t>
        </w:r>
      </w:ins>
    </w:p>
    <w:p w14:paraId="5A7860B9" w14:textId="77777777" w:rsidR="00224355" w:rsidRPr="004B3334" w:rsidRDefault="00224355" w:rsidP="00224355">
      <w:pPr>
        <w:pStyle w:val="B1"/>
        <w:rPr>
          <w:ins w:id="55" w:author="Julien Ricard" w:date="2025-11-11T19:00:00Z" w16du:dateUtc="2025-11-11T18:00:00Z"/>
        </w:rPr>
      </w:pPr>
      <w:ins w:id="56" w:author="Julien Ricard" w:date="2025-11-11T19:00:00Z" w16du:dateUtc="2025-11-11T18:00:00Z">
        <w:r>
          <w:t>-</w:t>
        </w:r>
        <w:r>
          <w:tab/>
        </w:r>
        <w:r w:rsidRPr="004B3334">
          <w:t>Multi-Image Capture: Still images taken from multiple viewpoints allow detailed reconstruction of object surfaces. Overlapping images ensure sufficient coverage and colour information for later conversion to 3DGS format. This approach is cost-effective and flexible, particularly for small to medium</w:t>
        </w:r>
        <w:r>
          <w:t xml:space="preserve"> </w:t>
        </w:r>
        <w:r w:rsidRPr="004B3334">
          <w:t>scale scenes.</w:t>
        </w:r>
      </w:ins>
    </w:p>
    <w:p w14:paraId="57237AB0" w14:textId="77777777" w:rsidR="00224355" w:rsidRPr="004B3334" w:rsidRDefault="00224355" w:rsidP="00224355">
      <w:pPr>
        <w:rPr>
          <w:ins w:id="57" w:author="Julien Ricard" w:date="2025-11-11T19:00:00Z" w16du:dateUtc="2025-11-11T18:00:00Z"/>
        </w:rPr>
      </w:pPr>
      <w:ins w:id="58" w:author="Julien Ricard" w:date="2025-11-11T19:00:00Z" w16du:dateUtc="2025-11-11T18:00:00Z">
        <w:r>
          <w:t>These capture methods focus on acquiring raw visual and spatial data, forming the foundation for 3DGS content generation.</w:t>
        </w:r>
      </w:ins>
    </w:p>
    <w:p w14:paraId="54BACCE9" w14:textId="77777777" w:rsidR="00224355" w:rsidRPr="00224355" w:rsidRDefault="00224355" w:rsidP="00224355"/>
    <w:p w14:paraId="476CC2AC" w14:textId="77777777" w:rsidR="00311E2E" w:rsidRDefault="00CC3E3D" w:rsidP="00311E2E">
      <w:pPr>
        <w:pStyle w:val="Titre2"/>
        <w:rPr>
          <w:ins w:id="59" w:author="Julien Ricard" w:date="2025-11-19T22:07:00Z" w16du:dateUtc="2025-11-20T04:07:00Z"/>
        </w:rPr>
      </w:pPr>
      <w:bookmarkStart w:id="60" w:name="_Toc213713593"/>
      <w:r>
        <w:t>7</w:t>
      </w:r>
      <w:r w:rsidRPr="004D3578">
        <w:t>.</w:t>
      </w:r>
      <w:del w:id="61" w:author="Julien Ricard" w:date="2025-11-11T18:59:00Z" w16du:dateUtc="2025-11-11T17:59:00Z">
        <w:r w:rsidR="00224355" w:rsidDel="00224355">
          <w:delText>2</w:delText>
        </w:r>
      </w:del>
      <w:ins w:id="62" w:author="Julien Ricard" w:date="2025-11-11T18:59:00Z" w16du:dateUtc="2025-11-11T17:59:00Z">
        <w:r w:rsidR="00224355">
          <w:t>3</w:t>
        </w:r>
      </w:ins>
      <w:r w:rsidRPr="004D3578">
        <w:tab/>
      </w:r>
      <w:r>
        <w:t>Structure from Motion</w:t>
      </w:r>
      <w:bookmarkEnd w:id="60"/>
    </w:p>
    <w:p w14:paraId="73CF645E" w14:textId="327527A9" w:rsidR="00CC3E3D" w:rsidRPr="00311E2E" w:rsidRDefault="00311E2E" w:rsidP="00311E2E">
      <w:pPr>
        <w:pStyle w:val="EditorsNote"/>
        <w:rPr>
          <w:ins w:id="63" w:author="Julien Ricard" w:date="2025-11-11T18:59:00Z" w16du:dateUtc="2025-11-11T17:59:00Z"/>
        </w:rPr>
      </w:pPr>
      <w:ins w:id="64" w:author="Julien Ricard" w:date="2025-11-19T22:07:00Z" w16du:dateUtc="2025-11-20T04:07:00Z">
        <w:r w:rsidRPr="00311E2E">
          <w:t>[Editor's note: This section presents the global processes used for static 3DGS content. The specifics of these processes for dynamic 3DGS content must also be described.]</w:t>
        </w:r>
      </w:ins>
    </w:p>
    <w:p w14:paraId="27091B9C" w14:textId="77777777" w:rsidR="00224355" w:rsidRDefault="00224355" w:rsidP="00224355">
      <w:pPr>
        <w:rPr>
          <w:ins w:id="65" w:author="Julien Ricard" w:date="2025-11-11T18:59:00Z" w16du:dateUtc="2025-11-11T17:59:00Z"/>
        </w:rPr>
      </w:pPr>
      <w:ins w:id="66" w:author="Julien Ricard" w:date="2025-11-11T18:59:00Z" w16du:dateUtc="2025-11-11T17:59:00Z">
        <w:r>
          <w:lastRenderedPageBreak/>
          <w:t>The Structure from Motion (SfM) step consists in operating the feature extraction and matching and retrieving the camera parameters when unknown. After image alignment, the process creates a sparse point cloud that is further densified with depth calculation methods.</w:t>
        </w:r>
      </w:ins>
    </w:p>
    <w:p w14:paraId="595736A7" w14:textId="11CB357C" w:rsidR="00224355" w:rsidRDefault="00224355" w:rsidP="00224355">
      <w:pPr>
        <w:rPr>
          <w:ins w:id="67" w:author="Julien Ricard" w:date="2025-11-19T12:04:00Z" w16du:dateUtc="2025-11-19T18:04:00Z"/>
        </w:rPr>
      </w:pPr>
      <w:ins w:id="68" w:author="Julien Ricard" w:date="2025-11-11T18:59:00Z" w16du:dateUtc="2025-11-11T17:59:00Z">
        <w:r>
          <w:t>Camera parameters, often known by the capturing system include the focal length and centre and its distortion model from the lens.</w:t>
        </w:r>
      </w:ins>
      <w:ins w:id="69" w:author="Julien Ricard" w:date="2025-11-19T12:04:00Z" w16du:dateUtc="2025-11-19T18:04:00Z">
        <w:r w:rsidR="00E16BE4">
          <w:t xml:space="preserve"> </w:t>
        </w:r>
      </w:ins>
      <w:ins w:id="70" w:author="Julien Ricard" w:date="2025-11-11T18:59:00Z" w16du:dateUtc="2025-11-11T17:59:00Z">
        <w:r>
          <w:t>Even if the focal parameters may be estimated from the captured video from the SfM software, the lens distortion model if ignored may result in an anamorphic 3d model.</w:t>
        </w:r>
      </w:ins>
    </w:p>
    <w:p w14:paraId="409F06C9" w14:textId="77777777" w:rsidR="00216280" w:rsidRPr="00CC5CD8" w:rsidRDefault="00216280" w:rsidP="00216280">
      <w:pPr>
        <w:rPr>
          <w:ins w:id="71" w:author="Julien Ricard" w:date="2025-11-19T12:04:00Z" w16du:dateUtc="2025-11-19T18:04:00Z"/>
          <w:lang w:val="en-US"/>
        </w:rPr>
      </w:pPr>
      <w:ins w:id="72" w:author="Julien Ricard" w:date="2025-11-19T12:04:00Z" w16du:dateUtc="2025-11-19T18:04:00Z">
        <w:r w:rsidRPr="00CC5CD8">
          <w:rPr>
            <w:lang w:val="en-US"/>
          </w:rPr>
          <w:t>Given frames</w:t>
        </w:r>
        <w:r>
          <w:rPr>
            <w:lang w:val="en-US"/>
          </w:rPr>
          <w:t xml:space="preserve"> </w:t>
        </w:r>
      </w:ins>
      <m:oMath>
        <m:d>
          <m:dPr>
            <m:begChr m:val="{"/>
            <m:endChr m:val="}"/>
            <m:ctrlPr>
              <w:ins w:id="73" w:author="Julien Ricard" w:date="2025-11-19T12:04:00Z" w16du:dateUtc="2025-11-19T18:04:00Z">
                <w:rPr>
                  <w:rFonts w:ascii="Cambria Math" w:hAnsi="Cambria Math"/>
                  <w:i/>
                  <w:lang w:val="en-US"/>
                </w:rPr>
              </w:ins>
            </m:ctrlPr>
          </m:dPr>
          <m:e>
            <m:sSub>
              <m:sSubPr>
                <m:ctrlPr>
                  <w:ins w:id="74" w:author="Julien Ricard" w:date="2025-11-19T12:04:00Z" w16du:dateUtc="2025-11-19T18:04:00Z">
                    <w:rPr>
                      <w:rFonts w:ascii="Cambria Math" w:hAnsi="Cambria Math"/>
                      <w:lang w:val="en-US"/>
                    </w:rPr>
                  </w:ins>
                </m:ctrlPr>
              </m:sSubPr>
              <m:e>
                <m:r>
                  <w:ins w:id="75" w:author="Julien Ricard" w:date="2025-11-19T12:04:00Z" w16du:dateUtc="2025-11-19T18:04:00Z">
                    <w:rPr>
                      <w:rFonts w:ascii="Cambria Math" w:hAnsi="Cambria Math"/>
                      <w:lang w:val="en-US"/>
                    </w:rPr>
                    <m:t>I</m:t>
                  </w:ins>
                </m:r>
              </m:e>
              <m:sub>
                <m:r>
                  <w:ins w:id="76" w:author="Julien Ricard" w:date="2025-11-19T12:04:00Z" w16du:dateUtc="2025-11-19T18:04:00Z">
                    <w:rPr>
                      <w:rFonts w:ascii="Cambria Math" w:hAnsi="Cambria Math"/>
                      <w:lang w:val="en-US"/>
                    </w:rPr>
                    <m:t>k</m:t>
                  </w:ins>
                </m:r>
              </m:sub>
            </m:sSub>
          </m:e>
        </m:d>
        <m:r>
          <w:ins w:id="77" w:author="Julien Ricard" w:date="2025-11-19T12:04:00Z" w16du:dateUtc="2025-11-19T18:04:00Z">
            <w:rPr>
              <w:rFonts w:ascii="Cambria Math" w:hAnsi="Cambria Math"/>
              <w:lang w:val="en-US"/>
            </w:rPr>
            <m:t xml:space="preserve"> </m:t>
          </w:ins>
        </m:r>
      </m:oMath>
      <w:ins w:id="78" w:author="Julien Ricard" w:date="2025-11-19T12:04:00Z" w16du:dateUtc="2025-11-19T18:04:00Z">
        <w:r w:rsidRPr="00CC5CD8">
          <w:rPr>
            <w:lang w:val="en-US"/>
          </w:rPr>
          <w:t xml:space="preserve">with unknown intrinsics/extrinsics </w:t>
        </w:r>
      </w:ins>
      <m:oMath>
        <m:r>
          <w:ins w:id="79" w:author="Julien Ricard" w:date="2025-11-19T12:04:00Z" w16du:dateUtc="2025-11-19T18:04:00Z">
            <w:rPr>
              <w:rFonts w:ascii="Cambria Math" w:hAnsi="Cambria Math"/>
              <w:lang w:val="en-US"/>
            </w:rPr>
            <m:t>{</m:t>
          </w:ins>
        </m:r>
        <m:sSub>
          <m:sSubPr>
            <m:ctrlPr>
              <w:ins w:id="80" w:author="Julien Ricard" w:date="2025-11-19T12:04:00Z" w16du:dateUtc="2025-11-19T18:04:00Z">
                <w:rPr>
                  <w:rFonts w:ascii="Cambria Math" w:hAnsi="Cambria Math"/>
                  <w:lang w:val="en-US"/>
                </w:rPr>
              </w:ins>
            </m:ctrlPr>
          </m:sSubPr>
          <m:e>
            <m:r>
              <w:ins w:id="81" w:author="Julien Ricard" w:date="2025-11-19T12:04:00Z" w16du:dateUtc="2025-11-19T18:04:00Z">
                <w:rPr>
                  <w:rFonts w:ascii="Cambria Math" w:hAnsi="Cambria Math"/>
                  <w:lang w:val="en-US"/>
                </w:rPr>
                <m:t>K</m:t>
              </w:ins>
            </m:r>
          </m:e>
          <m:sub>
            <m:r>
              <w:ins w:id="82" w:author="Julien Ricard" w:date="2025-11-19T12:04:00Z" w16du:dateUtc="2025-11-19T18:04:00Z">
                <w:rPr>
                  <w:rFonts w:ascii="Cambria Math" w:hAnsi="Cambria Math"/>
                  <w:lang w:val="en-US"/>
                </w:rPr>
                <m:t>k</m:t>
              </w:ins>
            </m:r>
          </m:sub>
        </m:sSub>
        <m:r>
          <w:ins w:id="83" w:author="Julien Ricard" w:date="2025-11-19T12:04:00Z" w16du:dateUtc="2025-11-19T18:04:00Z">
            <w:rPr>
              <w:rFonts w:ascii="Cambria Math" w:hAnsi="Cambria Math"/>
              <w:lang w:val="en-US"/>
            </w:rPr>
            <m:t>,</m:t>
          </w:ins>
        </m:r>
        <m:sSub>
          <m:sSubPr>
            <m:ctrlPr>
              <w:ins w:id="84" w:author="Julien Ricard" w:date="2025-11-19T12:04:00Z" w16du:dateUtc="2025-11-19T18:04:00Z">
                <w:rPr>
                  <w:rFonts w:ascii="Cambria Math" w:hAnsi="Cambria Math"/>
                  <w:lang w:val="en-US"/>
                </w:rPr>
              </w:ins>
            </m:ctrlPr>
          </m:sSubPr>
          <m:e>
            <m:r>
              <w:ins w:id="85" w:author="Julien Ricard" w:date="2025-11-19T12:04:00Z" w16du:dateUtc="2025-11-19T18:04:00Z">
                <w:rPr>
                  <w:rFonts w:ascii="Cambria Math" w:hAnsi="Cambria Math"/>
                  <w:lang w:val="en-US"/>
                </w:rPr>
                <m:t>R</m:t>
              </w:ins>
            </m:r>
          </m:e>
          <m:sub>
            <m:r>
              <w:ins w:id="86" w:author="Julien Ricard" w:date="2025-11-19T12:04:00Z" w16du:dateUtc="2025-11-19T18:04:00Z">
                <w:rPr>
                  <w:rFonts w:ascii="Cambria Math" w:hAnsi="Cambria Math"/>
                  <w:lang w:val="en-US"/>
                </w:rPr>
                <m:t>k</m:t>
              </w:ins>
            </m:r>
          </m:sub>
        </m:sSub>
        <m:r>
          <w:ins w:id="87" w:author="Julien Ricard" w:date="2025-11-19T12:04:00Z" w16du:dateUtc="2025-11-19T18:04:00Z">
            <w:rPr>
              <w:rFonts w:ascii="Cambria Math" w:hAnsi="Cambria Math"/>
              <w:lang w:val="en-US"/>
            </w:rPr>
            <m:t>,</m:t>
          </w:ins>
        </m:r>
        <m:sSub>
          <m:sSubPr>
            <m:ctrlPr>
              <w:ins w:id="88" w:author="Julien Ricard" w:date="2025-11-19T12:04:00Z" w16du:dateUtc="2025-11-19T18:04:00Z">
                <w:rPr>
                  <w:rFonts w:ascii="Cambria Math" w:hAnsi="Cambria Math"/>
                  <w:lang w:val="en-US"/>
                </w:rPr>
              </w:ins>
            </m:ctrlPr>
          </m:sSubPr>
          <m:e>
            <m:r>
              <w:ins w:id="89" w:author="Julien Ricard" w:date="2025-11-19T12:04:00Z" w16du:dateUtc="2025-11-19T18:04:00Z">
                <w:rPr>
                  <w:rFonts w:ascii="Cambria Math" w:hAnsi="Cambria Math"/>
                  <w:lang w:val="en-US"/>
                </w:rPr>
                <m:t>t</m:t>
              </w:ins>
            </m:r>
          </m:e>
          <m:sub>
            <m:r>
              <w:ins w:id="90" w:author="Julien Ricard" w:date="2025-11-19T12:04:00Z" w16du:dateUtc="2025-11-19T18:04:00Z">
                <w:rPr>
                  <w:rFonts w:ascii="Cambria Math" w:hAnsi="Cambria Math"/>
                  <w:lang w:val="en-US"/>
                </w:rPr>
                <m:t>k</m:t>
              </w:ins>
            </m:r>
          </m:sub>
        </m:sSub>
        <m:r>
          <w:ins w:id="91" w:author="Julien Ricard" w:date="2025-11-19T12:04:00Z" w16du:dateUtc="2025-11-19T18:04:00Z">
            <w:rPr>
              <w:rFonts w:ascii="Cambria Math" w:hAnsi="Cambria Math"/>
              <w:lang w:val="en-US"/>
            </w:rPr>
            <m:t>}</m:t>
          </w:ins>
        </m:r>
      </m:oMath>
      <w:ins w:id="92" w:author="Julien Ricard" w:date="2025-11-19T12:04:00Z" w16du:dateUtc="2025-11-19T18:04:00Z">
        <w:r w:rsidRPr="00CC5CD8">
          <w:rPr>
            <w:lang w:val="en-US"/>
          </w:rPr>
          <w:t>:</w:t>
        </w:r>
      </w:ins>
    </w:p>
    <w:p w14:paraId="2FD42F7A" w14:textId="77777777" w:rsidR="00216280" w:rsidRPr="00CC5CD8" w:rsidRDefault="00216280" w:rsidP="00216280">
      <w:pPr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  <w:rPr>
          <w:ins w:id="93" w:author="Julien Ricard" w:date="2025-11-19T12:04:00Z" w16du:dateUtc="2025-11-19T18:04:00Z"/>
          <w:lang w:val="en-US"/>
        </w:rPr>
      </w:pPr>
      <w:ins w:id="94" w:author="Julien Ricard" w:date="2025-11-19T12:04:00Z" w16du:dateUtc="2025-11-19T18:04:00Z">
        <w:r w:rsidRPr="00CC5CD8">
          <w:rPr>
            <w:b/>
            <w:bCs/>
            <w:lang w:val="en-US"/>
          </w:rPr>
          <w:t>Feature detection and matching</w:t>
        </w:r>
        <w:r w:rsidRPr="00530B33">
          <w:rPr>
            <w:b/>
            <w:bCs/>
            <w:lang w:val="en-US"/>
          </w:rPr>
          <w:t>:</w:t>
        </w:r>
        <w:r w:rsidRPr="00CC5CD8">
          <w:rPr>
            <w:lang w:val="en-US"/>
          </w:rPr>
          <w:t xml:space="preserve"> </w:t>
        </w:r>
        <w:r>
          <w:rPr>
            <w:lang w:val="en-US"/>
          </w:rPr>
          <w:t>d</w:t>
        </w:r>
        <w:r w:rsidRPr="00CC5CD8">
          <w:rPr>
            <w:lang w:val="en-US"/>
          </w:rPr>
          <w:t xml:space="preserve">etect keypoints (e.g., </w:t>
        </w:r>
        <w:r>
          <w:rPr>
            <w:lang w:val="en-US"/>
          </w:rPr>
          <w:t xml:space="preserve">using </w:t>
        </w:r>
        <w:r w:rsidRPr="0020651F">
          <w:rPr>
            <w:lang w:val="en-US"/>
          </w:rPr>
          <w:t>Scale-Invariant Feature Transform</w:t>
        </w:r>
        <w:r w:rsidRPr="007F5AF5">
          <w:rPr>
            <w:lang w:val="en-US"/>
          </w:rPr>
          <w:t xml:space="preserve"> </w:t>
        </w:r>
        <w:r>
          <w:rPr>
            <w:lang w:val="en-US"/>
          </w:rPr>
          <w:t>(</w:t>
        </w:r>
        <w:r w:rsidRPr="00CC5CD8">
          <w:rPr>
            <w:lang w:val="en-US"/>
          </w:rPr>
          <w:t>SIFT</w:t>
        </w:r>
        <w:r w:rsidRPr="0020651F">
          <w:rPr>
            <w:lang w:val="en-US"/>
          </w:rPr>
          <w:t>)</w:t>
        </w:r>
        <w:r w:rsidRPr="00CC5CD8">
          <w:rPr>
            <w:lang w:val="en-US"/>
          </w:rPr>
          <w:t xml:space="preserve"> or </w:t>
        </w:r>
        <w:r w:rsidRPr="00FA3BE1">
          <w:rPr>
            <w:lang w:val="en-US"/>
          </w:rPr>
          <w:t>Oriented FAST and Rotated BRIEF</w:t>
        </w:r>
        <w:r w:rsidRPr="00CC5CD8">
          <w:rPr>
            <w:lang w:val="en-US"/>
          </w:rPr>
          <w:t xml:space="preserve"> </w:t>
        </w:r>
        <w:r>
          <w:rPr>
            <w:lang w:val="en-US"/>
          </w:rPr>
          <w:t>(</w:t>
        </w:r>
        <w:r w:rsidRPr="00CC5CD8">
          <w:rPr>
            <w:lang w:val="en-US"/>
          </w:rPr>
          <w:t>ORB</w:t>
        </w:r>
        <w:r>
          <w:rPr>
            <w:lang w:val="en-US"/>
          </w:rPr>
          <w:t>)</w:t>
        </w:r>
        <w:r w:rsidRPr="00CC5CD8">
          <w:rPr>
            <w:lang w:val="en-US"/>
          </w:rPr>
          <w:t>, build tracks and a view graph</w:t>
        </w:r>
        <w:r>
          <w:rPr>
            <w:lang w:val="en-US"/>
          </w:rPr>
          <w:t>, then</w:t>
        </w:r>
        <w:r w:rsidRPr="00CC5CD8">
          <w:rPr>
            <w:lang w:val="en-US"/>
          </w:rPr>
          <w:t xml:space="preserve"> </w:t>
        </w:r>
        <w:r>
          <w:rPr>
            <w:lang w:val="en-US"/>
          </w:rPr>
          <w:t>perform</w:t>
        </w:r>
        <w:r w:rsidRPr="00CC5CD8">
          <w:rPr>
            <w:lang w:val="en-US"/>
          </w:rPr>
          <w:t xml:space="preserve"> geometric verification.</w:t>
        </w:r>
      </w:ins>
    </w:p>
    <w:p w14:paraId="7A2E28B8" w14:textId="77777777" w:rsidR="00216280" w:rsidRPr="00CC5CD8" w:rsidRDefault="00216280" w:rsidP="00216280">
      <w:pPr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  <w:rPr>
          <w:ins w:id="95" w:author="Julien Ricard" w:date="2025-11-19T12:04:00Z" w16du:dateUtc="2025-11-19T18:04:00Z"/>
          <w:lang w:val="en-US"/>
        </w:rPr>
      </w:pPr>
      <w:ins w:id="96" w:author="Julien Ricard" w:date="2025-11-19T12:04:00Z" w16du:dateUtc="2025-11-19T18:04:00Z">
        <w:r w:rsidRPr="00CC5CD8">
          <w:rPr>
            <w:b/>
            <w:bCs/>
            <w:lang w:val="en-US"/>
          </w:rPr>
          <w:t>Relative pose</w:t>
        </w:r>
        <w:r w:rsidRPr="00530B33">
          <w:rPr>
            <w:b/>
            <w:bCs/>
            <w:lang w:val="en-US"/>
          </w:rPr>
          <w:t>:</w:t>
        </w:r>
        <w:r w:rsidRPr="00CC5CD8">
          <w:rPr>
            <w:lang w:val="en-US"/>
          </w:rPr>
          <w:t xml:space="preserve"> </w:t>
        </w:r>
        <w:r>
          <w:rPr>
            <w:lang w:val="en-US"/>
          </w:rPr>
          <w:t>e</w:t>
        </w:r>
        <w:r w:rsidRPr="00CC5CD8">
          <w:rPr>
            <w:lang w:val="en-US"/>
          </w:rPr>
          <w:t xml:space="preserve">stimate the essential matrix </w:t>
        </w:r>
      </w:ins>
      <m:oMath>
        <m:r>
          <w:ins w:id="97" w:author="Julien Ricard" w:date="2025-11-19T12:04:00Z" w16du:dateUtc="2025-11-19T18:04:00Z">
            <w:rPr>
              <w:rFonts w:ascii="Cambria Math" w:hAnsi="Cambria Math"/>
              <w:lang w:val="en-US"/>
            </w:rPr>
            <m:t>E</m:t>
          </w:ins>
        </m:r>
      </m:oMath>
      <w:ins w:id="98" w:author="Julien Ricard" w:date="2025-11-19T12:04:00Z" w16du:dateUtc="2025-11-19T18:04:00Z">
        <w:r>
          <w:rPr>
            <w:lang w:val="en-US"/>
          </w:rPr>
          <w:t xml:space="preserve"> </w:t>
        </w:r>
        <w:r w:rsidRPr="00CC5CD8">
          <w:rPr>
            <w:lang w:val="en-US"/>
          </w:rPr>
          <w:t>via a 5</w:t>
        </w:r>
        <w:r w:rsidRPr="00CC5CD8">
          <w:rPr>
            <w:lang w:val="en-US"/>
          </w:rPr>
          <w:noBreakHyphen/>
          <w:t xml:space="preserve">point solver within </w:t>
        </w:r>
        <w:r>
          <w:t>RANdom SAmple Consensus</w:t>
        </w:r>
        <w:r w:rsidRPr="00CC5CD8">
          <w:rPr>
            <w:lang w:val="en-US"/>
          </w:rPr>
          <w:t xml:space="preserve"> </w:t>
        </w:r>
        <w:r>
          <w:rPr>
            <w:lang w:val="en-US"/>
          </w:rPr>
          <w:t>(</w:t>
        </w:r>
        <w:r w:rsidRPr="00CC5CD8">
          <w:rPr>
            <w:lang w:val="en-US"/>
          </w:rPr>
          <w:t>RANSAC</w:t>
        </w:r>
        <w:r>
          <w:rPr>
            <w:lang w:val="en-US"/>
          </w:rPr>
          <w:t>)</w:t>
        </w:r>
        <w:r w:rsidRPr="00CC5CD8">
          <w:rPr>
            <w:lang w:val="en-US"/>
          </w:rPr>
          <w:t xml:space="preserve">; decompose to </w:t>
        </w:r>
      </w:ins>
      <m:oMath>
        <m:r>
          <w:ins w:id="99" w:author="Julien Ricard" w:date="2025-11-19T12:04:00Z" w16du:dateUtc="2025-11-19T18:04:00Z">
            <w:rPr>
              <w:rFonts w:ascii="Cambria Math" w:hAnsi="Cambria Math"/>
              <w:lang w:val="en-US"/>
            </w:rPr>
            <m:t>(R,t)</m:t>
          </w:ins>
        </m:r>
      </m:oMath>
      <w:ins w:id="100" w:author="Julien Ricard" w:date="2025-11-19T12:04:00Z" w16du:dateUtc="2025-11-19T18:04:00Z">
        <w:r>
          <w:rPr>
            <w:lang w:val="en-US"/>
          </w:rPr>
          <w:t xml:space="preserve"> </w:t>
        </w:r>
        <w:r w:rsidRPr="00CC5CD8">
          <w:rPr>
            <w:lang w:val="en-US"/>
          </w:rPr>
          <w:t>and select the cheirality</w:t>
        </w:r>
        <w:r w:rsidRPr="00CC5CD8">
          <w:rPr>
            <w:lang w:val="en-US"/>
          </w:rPr>
          <w:noBreakHyphen/>
          <w:t>consistent solution.</w:t>
        </w:r>
      </w:ins>
    </w:p>
    <w:p w14:paraId="57DD0D09" w14:textId="77777777" w:rsidR="00216280" w:rsidRPr="00CC5CD8" w:rsidRDefault="00216280" w:rsidP="00216280">
      <w:pPr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  <w:rPr>
          <w:ins w:id="101" w:author="Julien Ricard" w:date="2025-11-19T12:04:00Z" w16du:dateUtc="2025-11-19T18:04:00Z"/>
          <w:lang w:val="en-US"/>
        </w:rPr>
      </w:pPr>
      <w:ins w:id="102" w:author="Julien Ricard" w:date="2025-11-19T12:04:00Z" w16du:dateUtc="2025-11-19T18:04:00Z">
        <w:r w:rsidRPr="00CC5CD8">
          <w:rPr>
            <w:b/>
            <w:bCs/>
            <w:lang w:val="en-US"/>
          </w:rPr>
          <w:t xml:space="preserve">Incremental </w:t>
        </w:r>
        <w:r>
          <w:rPr>
            <w:b/>
            <w:bCs/>
            <w:lang w:val="en-US"/>
          </w:rPr>
          <w:t>Structure from Motion (</w:t>
        </w:r>
        <w:r w:rsidRPr="00CC5CD8">
          <w:rPr>
            <w:b/>
            <w:bCs/>
            <w:lang w:val="en-US"/>
          </w:rPr>
          <w:t>SfM</w:t>
        </w:r>
        <w:r>
          <w:rPr>
            <w:b/>
            <w:bCs/>
            <w:lang w:val="en-US"/>
          </w:rPr>
          <w:t>)</w:t>
        </w:r>
        <w:r w:rsidRPr="00CC5CD8">
          <w:rPr>
            <w:b/>
            <w:bCs/>
            <w:lang w:val="en-US"/>
          </w:rPr>
          <w:t>+ B</w:t>
        </w:r>
        <w:r>
          <w:rPr>
            <w:b/>
            <w:bCs/>
            <w:lang w:val="en-US"/>
          </w:rPr>
          <w:t xml:space="preserve">undel </w:t>
        </w:r>
        <w:r w:rsidRPr="00CC5CD8">
          <w:rPr>
            <w:b/>
            <w:bCs/>
            <w:lang w:val="en-US"/>
          </w:rPr>
          <w:t>A</w:t>
        </w:r>
        <w:r>
          <w:rPr>
            <w:b/>
            <w:bCs/>
            <w:lang w:val="en-US"/>
          </w:rPr>
          <w:t>djustments (BA)</w:t>
        </w:r>
        <w:r w:rsidRPr="00530B33">
          <w:rPr>
            <w:b/>
            <w:bCs/>
            <w:lang w:val="en-US"/>
          </w:rPr>
          <w:t>:</w:t>
        </w:r>
        <w:r w:rsidRPr="00CC5CD8">
          <w:rPr>
            <w:lang w:val="en-US"/>
          </w:rPr>
          <w:t xml:space="preserve"> </w:t>
        </w:r>
        <w:r>
          <w:rPr>
            <w:lang w:val="en-US"/>
          </w:rPr>
          <w:t>g</w:t>
        </w:r>
        <w:r w:rsidRPr="00CC5CD8">
          <w:rPr>
            <w:lang w:val="en-US"/>
          </w:rPr>
          <w:t xml:space="preserve">row the reconstruction, triangulate </w:t>
        </w:r>
      </w:ins>
      <m:oMath>
        <m:r>
          <w:ins w:id="103" w:author="Julien Ricard" w:date="2025-11-19T12:04:00Z" w16du:dateUtc="2025-11-19T18:04:00Z">
            <w:rPr>
              <w:rFonts w:ascii="Cambria Math" w:hAnsi="Cambria Math"/>
              <w:lang w:val="en-US"/>
            </w:rPr>
            <m:t>{</m:t>
          </w:ins>
        </m:r>
        <m:sSub>
          <m:sSubPr>
            <m:ctrlPr>
              <w:ins w:id="104" w:author="Julien Ricard" w:date="2025-11-19T12:04:00Z" w16du:dateUtc="2025-11-19T18:04:00Z">
                <w:rPr>
                  <w:rFonts w:ascii="Cambria Math" w:hAnsi="Cambria Math"/>
                  <w:lang w:val="en-US"/>
                </w:rPr>
              </w:ins>
            </m:ctrlPr>
          </m:sSubPr>
          <m:e>
            <m:r>
              <w:ins w:id="105" w:author="Julien Ricard" w:date="2025-11-19T12:04:00Z" w16du:dateUtc="2025-11-19T18:04:00Z">
                <w:rPr>
                  <w:rFonts w:ascii="Cambria Math" w:hAnsi="Cambria Math"/>
                  <w:lang w:val="en-US"/>
                </w:rPr>
                <m:t>μ</m:t>
              </w:ins>
            </m:r>
          </m:e>
          <m:sub>
            <m:r>
              <w:ins w:id="106" w:author="Julien Ricard" w:date="2025-11-19T12:04:00Z" w16du:dateUtc="2025-11-19T18:04:00Z">
                <w:rPr>
                  <w:rFonts w:ascii="Cambria Math" w:hAnsi="Cambria Math"/>
                  <w:lang w:val="en-US"/>
                </w:rPr>
                <m:t>i</m:t>
              </w:ins>
            </m:r>
          </m:sub>
        </m:sSub>
        <m:r>
          <w:ins w:id="107" w:author="Julien Ricard" w:date="2025-11-19T12:04:00Z" w16du:dateUtc="2025-11-19T18:04:00Z">
            <w:rPr>
              <w:rFonts w:ascii="Cambria Math" w:hAnsi="Cambria Math"/>
              <w:lang w:val="en-US"/>
            </w:rPr>
            <m:t>}</m:t>
          </w:ins>
        </m:r>
      </m:oMath>
      <w:ins w:id="108" w:author="Julien Ricard" w:date="2025-11-19T12:04:00Z" w16du:dateUtc="2025-11-19T18:04:00Z">
        <w:r w:rsidRPr="00CC5CD8">
          <w:rPr>
            <w:lang w:val="en-US"/>
          </w:rPr>
          <w:t>, and refine intrinsics/extrinsics/structure with bundle adjustment (BA) using a robust loss</w:t>
        </w:r>
        <w:r>
          <w:rPr>
            <w:lang w:val="en-US"/>
          </w:rPr>
          <w:t xml:space="preserve"> and</w:t>
        </w:r>
        <w:r w:rsidRPr="00CC5CD8">
          <w:rPr>
            <w:lang w:val="en-US"/>
          </w:rPr>
          <w:t xml:space="preserve"> optional radial distortion </w:t>
        </w:r>
      </w:ins>
      <m:oMath>
        <m:r>
          <w:ins w:id="109" w:author="Julien Ricard" w:date="2025-11-19T12:04:00Z" w16du:dateUtc="2025-11-19T18:04:00Z">
            <w:rPr>
              <w:rFonts w:ascii="Cambria Math" w:hAnsi="Cambria Math"/>
              <w:lang w:val="en-US"/>
            </w:rPr>
            <m:t>κ</m:t>
          </w:ins>
        </m:r>
      </m:oMath>
      <w:ins w:id="110" w:author="Julien Ricard" w:date="2025-11-19T12:04:00Z" w16du:dateUtc="2025-11-19T18:04:00Z">
        <w:r w:rsidRPr="00CC5CD8">
          <w:rPr>
            <w:lang w:val="en-US"/>
          </w:rPr>
          <w:t>.</w:t>
        </w:r>
      </w:ins>
    </w:p>
    <w:p w14:paraId="5649E537" w14:textId="77777777" w:rsidR="00216280" w:rsidRPr="00CC5CD8" w:rsidRDefault="00216280" w:rsidP="00216280">
      <w:pPr>
        <w:rPr>
          <w:ins w:id="111" w:author="Julien Ricard" w:date="2025-11-19T12:04:00Z" w16du:dateUtc="2025-11-19T18:04:00Z"/>
          <w:lang w:val="en-US"/>
        </w:rPr>
      </w:pPr>
      <w:ins w:id="112" w:author="Julien Ricard" w:date="2025-11-19T12:04:00Z" w16du:dateUtc="2025-11-19T18:04:00Z">
        <w:r>
          <w:rPr>
            <w:lang w:val="en-US"/>
          </w:rPr>
          <w:t>This translates into the following optimization problem</w:t>
        </w:r>
        <w:r w:rsidRPr="00CC5CD8">
          <w:rPr>
            <w:lang w:val="en-US"/>
          </w:rPr>
          <w:t xml:space="preserve">, with observations </w:t>
        </w:r>
      </w:ins>
      <m:oMath>
        <m:sSub>
          <m:sSubPr>
            <m:ctrlPr>
              <w:ins w:id="113" w:author="Julien Ricard" w:date="2025-11-19T12:04:00Z" w16du:dateUtc="2025-11-19T18:04:00Z">
                <w:rPr>
                  <w:rFonts w:ascii="Cambria Math" w:hAnsi="Cambria Math"/>
                  <w:lang w:val="en-US"/>
                </w:rPr>
              </w:ins>
            </m:ctrlPr>
          </m:sSubPr>
          <m:e>
            <m:r>
              <w:ins w:id="114" w:author="Julien Ricard" w:date="2025-11-19T12:04:00Z" w16du:dateUtc="2025-11-19T18:04:00Z">
                <w:rPr>
                  <w:rFonts w:ascii="Cambria Math" w:hAnsi="Cambria Math"/>
                  <w:lang w:val="en-US"/>
                </w:rPr>
                <m:t>x</m:t>
              </w:ins>
            </m:r>
          </m:e>
          <m:sub>
            <m:r>
              <w:ins w:id="115" w:author="Julien Ricard" w:date="2025-11-19T12:04:00Z" w16du:dateUtc="2025-11-19T18:04:00Z">
                <w:rPr>
                  <w:rFonts w:ascii="Cambria Math" w:hAnsi="Cambria Math"/>
                  <w:lang w:val="en-US"/>
                </w:rPr>
                <m:t>k,i</m:t>
              </w:ins>
            </m:r>
          </m:sub>
        </m:sSub>
      </m:oMath>
      <w:ins w:id="116" w:author="Julien Ricard" w:date="2025-11-19T12:04:00Z" w16du:dateUtc="2025-11-19T18:04:00Z">
        <w:r>
          <w:rPr>
            <w:lang w:val="en-US"/>
          </w:rPr>
          <w:t xml:space="preserve"> </w:t>
        </w:r>
        <w:r w:rsidRPr="00CC5CD8">
          <w:rPr>
            <w:lang w:val="en-US"/>
          </w:rPr>
          <w:t xml:space="preserve">and projection </w:t>
        </w:r>
      </w:ins>
      <m:oMath>
        <m:r>
          <w:ins w:id="117" w:author="Julien Ricard" w:date="2025-11-19T12:04:00Z" w16du:dateUtc="2025-11-19T18:04:00Z">
            <w:rPr>
              <w:rFonts w:ascii="Cambria Math" w:hAnsi="Cambria Math"/>
              <w:lang w:val="en-US"/>
            </w:rPr>
            <m:t>π</m:t>
          </w:ins>
        </m:r>
      </m:oMath>
      <w:ins w:id="118" w:author="Julien Ricard" w:date="2025-11-19T12:04:00Z" w16du:dateUtc="2025-11-19T18:04:00Z">
        <w:r w:rsidRPr="00CC5CD8">
          <w:rPr>
            <w:lang w:val="en-US"/>
          </w:rPr>
          <w:t>:</w:t>
        </w:r>
      </w:ins>
    </w:p>
    <w:p w14:paraId="6BEB4BBD" w14:textId="77777777" w:rsidR="00216280" w:rsidRDefault="009208F3" w:rsidP="00216280">
      <w:pPr>
        <w:rPr>
          <w:ins w:id="119" w:author="Julien Ricard" w:date="2025-11-19T12:04:00Z" w16du:dateUtc="2025-11-19T18:04:00Z"/>
          <w:lang w:val="en-US"/>
        </w:rPr>
      </w:pPr>
      <m:oMathPara>
        <m:oMathParaPr>
          <m:jc m:val="center"/>
        </m:oMathParaPr>
        <m:oMath>
          <m:limLow>
            <m:limLowPr>
              <m:ctrlPr>
                <w:ins w:id="120" w:author="Julien Ricard" w:date="2025-11-19T12:04:00Z" w16du:dateUtc="2025-11-19T18:04:00Z">
                  <w:rPr>
                    <w:rFonts w:ascii="Cambria Math" w:hAnsi="Cambria Math"/>
                    <w:lang w:val="en-US"/>
                  </w:rPr>
                </w:ins>
              </m:ctrlPr>
            </m:limLowPr>
            <m:e>
              <m:r>
                <w:ins w:id="121" w:author="Julien Ricard" w:date="2025-11-19T12:04:00Z" w16du:dateUtc="2025-11-19T18:04:00Z"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min</m:t>
                </w:ins>
              </m:r>
              <m:r>
                <w:ins w:id="122" w:author="Julien Ricard" w:date="2025-11-19T12:04:00Z" w16du:dateUtc="2025-11-19T18:04:00Z">
                  <w:rPr>
                    <w:rFonts w:ascii="Cambria Math" w:hAnsi="Cambria Math"/>
                    <w:lang w:val="en-US"/>
                  </w:rPr>
                  <m:t>⁡</m:t>
                </w:ins>
              </m:r>
            </m:e>
            <m:lim>
              <m:r>
                <w:ins w:id="123" w:author="Julien Ricard" w:date="2025-11-19T12:04:00Z" w16du:dateUtc="2025-11-19T18:04:00Z">
                  <w:rPr>
                    <w:rFonts w:ascii="Cambria Math" w:hAnsi="Cambria Math"/>
                    <w:lang w:val="en-US"/>
                  </w:rPr>
                  <m:t>{</m:t>
                </w:ins>
              </m:r>
              <m:sSub>
                <m:sSubPr>
                  <m:ctrlPr>
                    <w:ins w:id="124" w:author="Julien Ricard" w:date="2025-11-19T12:04:00Z" w16du:dateUtc="2025-11-19T18:04:00Z">
                      <w:rPr>
                        <w:rFonts w:ascii="Cambria Math" w:hAnsi="Cambria Math"/>
                        <w:lang w:val="en-US"/>
                      </w:rPr>
                    </w:ins>
                  </m:ctrlPr>
                </m:sSubPr>
                <m:e>
                  <m:r>
                    <w:ins w:id="125" w:author="Julien Ricard" w:date="2025-11-19T12:04:00Z" w16du:dateUtc="2025-11-19T18:04:00Z">
                      <w:rPr>
                        <w:rFonts w:ascii="Cambria Math" w:hAnsi="Cambria Math"/>
                        <w:lang w:val="en-US"/>
                      </w:rPr>
                      <m:t>K</m:t>
                    </w:ins>
                  </m:r>
                </m:e>
                <m:sub>
                  <m:r>
                    <w:ins w:id="126" w:author="Julien Ricard" w:date="2025-11-19T12:04:00Z" w16du:dateUtc="2025-11-19T18:04:00Z">
                      <w:rPr>
                        <w:rFonts w:ascii="Cambria Math" w:hAnsi="Cambria Math"/>
                        <w:lang w:val="en-US"/>
                      </w:rPr>
                      <m:t>k</m:t>
                    </w:ins>
                  </m:r>
                </m:sub>
              </m:sSub>
              <m:r>
                <w:ins w:id="127" w:author="Julien Ricard" w:date="2025-11-19T12:04:00Z" w16du:dateUtc="2025-11-19T18:04:00Z">
                  <w:rPr>
                    <w:rFonts w:ascii="Cambria Math" w:hAnsi="Cambria Math"/>
                    <w:lang w:val="en-US"/>
                  </w:rPr>
                  <m:t>,</m:t>
                </w:ins>
              </m:r>
              <m:sSub>
                <m:sSubPr>
                  <m:ctrlPr>
                    <w:ins w:id="128" w:author="Julien Ricard" w:date="2025-11-19T12:04:00Z" w16du:dateUtc="2025-11-19T18:04:00Z">
                      <w:rPr>
                        <w:rFonts w:ascii="Cambria Math" w:hAnsi="Cambria Math"/>
                        <w:lang w:val="en-US"/>
                      </w:rPr>
                    </w:ins>
                  </m:ctrlPr>
                </m:sSubPr>
                <m:e>
                  <m:r>
                    <w:ins w:id="129" w:author="Julien Ricard" w:date="2025-11-19T12:04:00Z" w16du:dateUtc="2025-11-19T18:04:00Z">
                      <w:rPr>
                        <w:rFonts w:ascii="Cambria Math" w:hAnsi="Cambria Math"/>
                        <w:lang w:val="en-US"/>
                      </w:rPr>
                      <m:t>R</m:t>
                    </w:ins>
                  </m:r>
                </m:e>
                <m:sub>
                  <m:r>
                    <w:ins w:id="130" w:author="Julien Ricard" w:date="2025-11-19T12:04:00Z" w16du:dateUtc="2025-11-19T18:04:00Z">
                      <w:rPr>
                        <w:rFonts w:ascii="Cambria Math" w:hAnsi="Cambria Math"/>
                        <w:lang w:val="en-US"/>
                      </w:rPr>
                      <m:t>k</m:t>
                    </w:ins>
                  </m:r>
                </m:sub>
              </m:sSub>
              <m:r>
                <w:ins w:id="131" w:author="Julien Ricard" w:date="2025-11-19T12:04:00Z" w16du:dateUtc="2025-11-19T18:04:00Z">
                  <w:rPr>
                    <w:rFonts w:ascii="Cambria Math" w:hAnsi="Cambria Math"/>
                    <w:lang w:val="en-US"/>
                  </w:rPr>
                  <m:t>,</m:t>
                </w:ins>
              </m:r>
              <m:sSub>
                <m:sSubPr>
                  <m:ctrlPr>
                    <w:ins w:id="132" w:author="Julien Ricard" w:date="2025-11-19T12:04:00Z" w16du:dateUtc="2025-11-19T18:04:00Z">
                      <w:rPr>
                        <w:rFonts w:ascii="Cambria Math" w:hAnsi="Cambria Math"/>
                        <w:lang w:val="en-US"/>
                      </w:rPr>
                    </w:ins>
                  </m:ctrlPr>
                </m:sSubPr>
                <m:e>
                  <m:r>
                    <w:ins w:id="133" w:author="Julien Ricard" w:date="2025-11-19T12:04:00Z" w16du:dateUtc="2025-11-19T18:04:00Z">
                      <w:rPr>
                        <w:rFonts w:ascii="Cambria Math" w:hAnsi="Cambria Math"/>
                        <w:lang w:val="en-US"/>
                      </w:rPr>
                      <m:t>t</m:t>
                    </w:ins>
                  </m:r>
                </m:e>
                <m:sub>
                  <m:r>
                    <w:ins w:id="134" w:author="Julien Ricard" w:date="2025-11-19T12:04:00Z" w16du:dateUtc="2025-11-19T18:04:00Z">
                      <w:rPr>
                        <w:rFonts w:ascii="Cambria Math" w:hAnsi="Cambria Math"/>
                        <w:lang w:val="en-US"/>
                      </w:rPr>
                      <m:t>k</m:t>
                    </w:ins>
                  </m:r>
                </m:sub>
              </m:sSub>
              <m:r>
                <w:ins w:id="135" w:author="Julien Ricard" w:date="2025-11-19T12:04:00Z" w16du:dateUtc="2025-11-19T18:04:00Z">
                  <w:rPr>
                    <w:rFonts w:ascii="Cambria Math" w:hAnsi="Cambria Math"/>
                    <w:lang w:val="en-US"/>
                  </w:rPr>
                  <m:t>},{</m:t>
                </w:ins>
              </m:r>
              <m:sSub>
                <m:sSubPr>
                  <m:ctrlPr>
                    <w:ins w:id="136" w:author="Julien Ricard" w:date="2025-11-19T12:04:00Z" w16du:dateUtc="2025-11-19T18:04:00Z">
                      <w:rPr>
                        <w:rFonts w:ascii="Cambria Math" w:hAnsi="Cambria Math"/>
                        <w:lang w:val="en-US"/>
                      </w:rPr>
                    </w:ins>
                  </m:ctrlPr>
                </m:sSubPr>
                <m:e>
                  <m:r>
                    <w:ins w:id="137" w:author="Julien Ricard" w:date="2025-11-19T12:04:00Z" w16du:dateUtc="2025-11-19T18:04:00Z">
                      <w:rPr>
                        <w:rFonts w:ascii="Cambria Math" w:hAnsi="Cambria Math"/>
                        <w:lang w:val="en-US"/>
                      </w:rPr>
                      <m:t>μ</m:t>
                    </w:ins>
                  </m:r>
                </m:e>
                <m:sub>
                  <m:r>
                    <w:ins w:id="138" w:author="Julien Ricard" w:date="2025-11-19T12:04:00Z" w16du:dateUtc="2025-11-19T18:04:00Z">
                      <w:rPr>
                        <w:rFonts w:ascii="Cambria Math" w:hAnsi="Cambria Math"/>
                        <w:lang w:val="en-US"/>
                      </w:rPr>
                      <m:t>i</m:t>
                    </w:ins>
                  </m:r>
                </m:sub>
              </m:sSub>
              <m:r>
                <w:ins w:id="139" w:author="Julien Ricard" w:date="2025-11-19T12:04:00Z" w16du:dateUtc="2025-11-19T18:04:00Z">
                  <w:rPr>
                    <w:rFonts w:ascii="Cambria Math" w:hAnsi="Cambria Math"/>
                    <w:lang w:val="en-US"/>
                  </w:rPr>
                  <m:t>}</m:t>
                </w:ins>
              </m:r>
            </m:lim>
          </m:limLow>
          <m:nary>
            <m:naryPr>
              <m:chr m:val="∑"/>
              <m:limLoc m:val="undOvr"/>
              <m:grow m:val="1"/>
              <m:supHide m:val="1"/>
              <m:ctrlPr>
                <w:ins w:id="140" w:author="Julien Ricard" w:date="2025-11-19T12:04:00Z" w16du:dateUtc="2025-11-19T18:04:00Z">
                  <w:rPr>
                    <w:rFonts w:ascii="Cambria Math" w:hAnsi="Cambria Math"/>
                    <w:lang w:val="en-US"/>
                  </w:rPr>
                </w:ins>
              </m:ctrlPr>
            </m:naryPr>
            <m:sub>
              <m:r>
                <w:ins w:id="141" w:author="Julien Ricard" w:date="2025-11-19T12:04:00Z" w16du:dateUtc="2025-11-19T18:04:00Z">
                  <w:rPr>
                    <w:rFonts w:ascii="Cambria Math" w:hAnsi="Cambria Math"/>
                    <w:lang w:val="en-US"/>
                  </w:rPr>
                  <m:t>k,i∈</m:t>
                </w:ins>
              </m:r>
              <m:r>
                <w:ins w:id="142" w:author="Julien Ricard" w:date="2025-11-19T12:04:00Z" w16du:dateUtc="2025-11-19T18:04:00Z">
                  <m:rPr>
                    <m:scr m:val="script"/>
                  </m:rPr>
                  <w:rPr>
                    <w:rFonts w:ascii="Cambria Math" w:hAnsi="Cambria Math"/>
                    <w:lang w:val="en-US"/>
                  </w:rPr>
                  <m:t>V</m:t>
                </w:ins>
              </m:r>
            </m:sub>
            <m:sup/>
            <m:e>
              <m:r>
                <w:ins w:id="143" w:author="Julien Ricard" w:date="2025-11-19T12:04:00Z" w16du:dateUtc="2025-11-19T18:04:00Z">
                  <w:rPr>
                    <w:rFonts w:ascii="Cambria Math" w:hAnsi="Cambria Math"/>
                    <w:lang w:val="en-US"/>
                  </w:rPr>
                  <m:t>ρ(</m:t>
                </w:ins>
              </m:r>
              <m:sSubSup>
                <m:sSubSupPr>
                  <m:ctrlPr>
                    <w:ins w:id="144" w:author="Julien Ricard" w:date="2025-11-19T12:04:00Z" w16du:dateUtc="2025-11-19T18:04:00Z">
                      <w:rPr>
                        <w:rFonts w:ascii="Cambria Math" w:hAnsi="Cambria Math"/>
                        <w:lang w:val="en-US"/>
                      </w:rPr>
                    </w:ins>
                  </m:ctrlPr>
                </m:sSubSupPr>
                <m:e>
                  <m:r>
                    <w:ins w:id="145" w:author="Julien Ricard" w:date="2025-11-19T12:04:00Z" w16du:dateUtc="2025-11-19T18:04:00Z">
                      <w:rPr>
                        <w:rFonts w:ascii="Cambria Math" w:hAnsi="Cambria Math"/>
                        <w:lang w:val="en-US"/>
                      </w:rPr>
                      <m:t>∥</m:t>
                    </w:ins>
                  </m:r>
                  <m:sSub>
                    <m:sSubPr>
                      <m:ctrlPr>
                        <w:ins w:id="146" w:author="Julien Ricard" w:date="2025-11-19T12:04:00Z" w16du:dateUtc="2025-11-19T18:04:00Z">
                          <w:rPr>
                            <w:rFonts w:ascii="Cambria Math" w:hAnsi="Cambria Math"/>
                            <w:lang w:val="en-US"/>
                          </w:rPr>
                        </w:ins>
                      </m:ctrlPr>
                    </m:sSubPr>
                    <m:e>
                      <m:r>
                        <w:ins w:id="147" w:author="Julien Ricard" w:date="2025-11-19T12:04:00Z" w16du:dateUtc="2025-11-19T18:04:00Z">
                          <w:rPr>
                            <w:rFonts w:ascii="Cambria Math" w:hAnsi="Cambria Math"/>
                            <w:lang w:val="en-US"/>
                          </w:rPr>
                          <m:t>x</m:t>
                        </w:ins>
                      </m:r>
                    </m:e>
                    <m:sub>
                      <m:r>
                        <w:ins w:id="148" w:author="Julien Ricard" w:date="2025-11-19T12:04:00Z" w16du:dateUtc="2025-11-19T18:04:00Z">
                          <w:rPr>
                            <w:rFonts w:ascii="Cambria Math" w:hAnsi="Cambria Math"/>
                            <w:lang w:val="en-US"/>
                          </w:rPr>
                          <m:t>k,i</m:t>
                        </w:ins>
                      </m:r>
                    </m:sub>
                  </m:sSub>
                  <m:r>
                    <w:ins w:id="149" w:author="Julien Ricard" w:date="2025-11-19T12:04:00Z" w16du:dateUtc="2025-11-19T18:04:00Z">
                      <w:rPr>
                        <w:rFonts w:ascii="Cambria Math" w:hAnsi="Cambria Math"/>
                        <w:lang w:val="en-US"/>
                      </w:rPr>
                      <m:t>-π</m:t>
                    </w:ins>
                  </m:r>
                  <m:r>
                    <w:ins w:id="150" w:author="Julien Ricard" w:date="2025-11-19T12:04:00Z" w16du:dateUtc="2025-11-19T18:04:00Z">
                      <m:rPr>
                        <m:nor/>
                      </m:rPr>
                      <w:rPr>
                        <w:lang w:val="en-US"/>
                      </w:rPr>
                      <m:t> </m:t>
                    </w:ins>
                  </m:r>
                  <m:r>
                    <w:ins w:id="151" w:author="Julien Ricard" w:date="2025-11-19T12:04:00Z" w16du:dateUtc="2025-11-19T18:04:00Z">
                      <w:rPr>
                        <w:rFonts w:ascii="Cambria Math" w:hAnsi="Cambria Math"/>
                        <w:lang w:val="en-US"/>
                      </w:rPr>
                      <m:t>(</m:t>
                    </w:ins>
                  </m:r>
                  <m:sSub>
                    <m:sSubPr>
                      <m:ctrlPr>
                        <w:ins w:id="152" w:author="Julien Ricard" w:date="2025-11-19T12:04:00Z" w16du:dateUtc="2025-11-19T18:04:00Z">
                          <w:rPr>
                            <w:rFonts w:ascii="Cambria Math" w:hAnsi="Cambria Math"/>
                            <w:lang w:val="en-US"/>
                          </w:rPr>
                        </w:ins>
                      </m:ctrlPr>
                    </m:sSubPr>
                    <m:e>
                      <m:r>
                        <w:ins w:id="153" w:author="Julien Ricard" w:date="2025-11-19T12:04:00Z" w16du:dateUtc="2025-11-19T18:04:00Z">
                          <w:rPr>
                            <w:rFonts w:ascii="Cambria Math" w:hAnsi="Cambria Math"/>
                            <w:lang w:val="en-US"/>
                          </w:rPr>
                          <m:t>K</m:t>
                        </w:ins>
                      </m:r>
                    </m:e>
                    <m:sub>
                      <m:r>
                        <w:ins w:id="154" w:author="Julien Ricard" w:date="2025-11-19T12:04:00Z" w16du:dateUtc="2025-11-19T18:04:00Z">
                          <w:rPr>
                            <w:rFonts w:ascii="Cambria Math" w:hAnsi="Cambria Math"/>
                            <w:lang w:val="en-US"/>
                          </w:rPr>
                          <m:t>k</m:t>
                        </w:ins>
                      </m:r>
                    </m:sub>
                  </m:sSub>
                  <m:r>
                    <w:ins w:id="155" w:author="Julien Ricard" w:date="2025-11-19T12:04:00Z" w16du:dateUtc="2025-11-19T18:04:00Z">
                      <w:rPr>
                        <w:rFonts w:ascii="Cambria Math" w:hAnsi="Cambria Math"/>
                        <w:lang w:val="en-US"/>
                      </w:rPr>
                      <m:t>,</m:t>
                    </w:ins>
                  </m:r>
                  <m:sSub>
                    <m:sSubPr>
                      <m:ctrlPr>
                        <w:ins w:id="156" w:author="Julien Ricard" w:date="2025-11-19T12:04:00Z" w16du:dateUtc="2025-11-19T18:04:00Z">
                          <w:rPr>
                            <w:rFonts w:ascii="Cambria Math" w:hAnsi="Cambria Math"/>
                            <w:lang w:val="en-US"/>
                          </w:rPr>
                        </w:ins>
                      </m:ctrlPr>
                    </m:sSubPr>
                    <m:e>
                      <m:r>
                        <w:ins w:id="157" w:author="Julien Ricard" w:date="2025-11-19T12:04:00Z" w16du:dateUtc="2025-11-19T18:04:00Z">
                          <w:rPr>
                            <w:rFonts w:ascii="Cambria Math" w:hAnsi="Cambria Math"/>
                            <w:lang w:val="en-US"/>
                          </w:rPr>
                          <m:t>R</m:t>
                        </w:ins>
                      </m:r>
                    </m:e>
                    <m:sub>
                      <m:r>
                        <w:ins w:id="158" w:author="Julien Ricard" w:date="2025-11-19T12:04:00Z" w16du:dateUtc="2025-11-19T18:04:00Z">
                          <w:rPr>
                            <w:rFonts w:ascii="Cambria Math" w:hAnsi="Cambria Math"/>
                            <w:lang w:val="en-US"/>
                          </w:rPr>
                          <m:t>k</m:t>
                        </w:ins>
                      </m:r>
                    </m:sub>
                  </m:sSub>
                  <m:r>
                    <w:ins w:id="159" w:author="Julien Ricard" w:date="2025-11-19T12:04:00Z" w16du:dateUtc="2025-11-19T18:04:00Z">
                      <w:rPr>
                        <w:rFonts w:ascii="Cambria Math" w:hAnsi="Cambria Math"/>
                        <w:lang w:val="en-US"/>
                      </w:rPr>
                      <m:t>,</m:t>
                    </w:ins>
                  </m:r>
                  <m:sSub>
                    <m:sSubPr>
                      <m:ctrlPr>
                        <w:ins w:id="160" w:author="Julien Ricard" w:date="2025-11-19T12:04:00Z" w16du:dateUtc="2025-11-19T18:04:00Z">
                          <w:rPr>
                            <w:rFonts w:ascii="Cambria Math" w:hAnsi="Cambria Math"/>
                            <w:lang w:val="en-US"/>
                          </w:rPr>
                        </w:ins>
                      </m:ctrlPr>
                    </m:sSubPr>
                    <m:e>
                      <m:r>
                        <w:ins w:id="161" w:author="Julien Ricard" w:date="2025-11-19T12:04:00Z" w16du:dateUtc="2025-11-19T18:04:00Z">
                          <w:rPr>
                            <w:rFonts w:ascii="Cambria Math" w:hAnsi="Cambria Math"/>
                            <w:lang w:val="en-US"/>
                          </w:rPr>
                          <m:t>t</m:t>
                        </w:ins>
                      </m:r>
                    </m:e>
                    <m:sub>
                      <m:r>
                        <w:ins w:id="162" w:author="Julien Ricard" w:date="2025-11-19T12:04:00Z" w16du:dateUtc="2025-11-19T18:04:00Z">
                          <w:rPr>
                            <w:rFonts w:ascii="Cambria Math" w:hAnsi="Cambria Math"/>
                            <w:lang w:val="en-US"/>
                          </w:rPr>
                          <m:t>k</m:t>
                        </w:ins>
                      </m:r>
                    </m:sub>
                  </m:sSub>
                  <m:r>
                    <w:ins w:id="163" w:author="Julien Ricard" w:date="2025-11-19T12:04:00Z" w16du:dateUtc="2025-11-19T18:04:00Z">
                      <w:rPr>
                        <w:rFonts w:ascii="Cambria Math" w:hAnsi="Cambria Math"/>
                        <w:lang w:val="en-US"/>
                      </w:rPr>
                      <m:t>;</m:t>
                    </w:ins>
                  </m:r>
                  <m:sSub>
                    <m:sSubPr>
                      <m:ctrlPr>
                        <w:ins w:id="164" w:author="Julien Ricard" w:date="2025-11-19T12:04:00Z" w16du:dateUtc="2025-11-19T18:04:00Z">
                          <w:rPr>
                            <w:rFonts w:ascii="Cambria Math" w:hAnsi="Cambria Math"/>
                            <w:lang w:val="en-US"/>
                          </w:rPr>
                        </w:ins>
                      </m:ctrlPr>
                    </m:sSubPr>
                    <m:e>
                      <m:r>
                        <w:ins w:id="165" w:author="Julien Ricard" w:date="2025-11-19T12:04:00Z" w16du:dateUtc="2025-11-19T18:04:00Z">
                          <w:rPr>
                            <w:rFonts w:ascii="Cambria Math" w:hAnsi="Cambria Math"/>
                            <w:lang w:val="en-US"/>
                          </w:rPr>
                          <m:t>μ</m:t>
                        </w:ins>
                      </m:r>
                    </m:e>
                    <m:sub>
                      <m:r>
                        <w:ins w:id="166" w:author="Julien Ricard" w:date="2025-11-19T12:04:00Z" w16du:dateUtc="2025-11-19T18:04:00Z">
                          <w:rPr>
                            <w:rFonts w:ascii="Cambria Math" w:hAnsi="Cambria Math"/>
                            <w:lang w:val="en-US"/>
                          </w:rPr>
                          <m:t>i</m:t>
                        </w:ins>
                      </m:r>
                    </m:sub>
                  </m:sSub>
                  <m:r>
                    <w:ins w:id="167" w:author="Julien Ricard" w:date="2025-11-19T12:04:00Z" w16du:dateUtc="2025-11-19T18:04:00Z">
                      <w:rPr>
                        <w:rFonts w:ascii="Cambria Math" w:hAnsi="Cambria Math"/>
                        <w:lang w:val="en-US"/>
                      </w:rPr>
                      <m:t>,κ)∥</m:t>
                    </w:ins>
                  </m:r>
                </m:e>
                <m:sub>
                  <m:r>
                    <w:ins w:id="168" w:author="Julien Ricard" w:date="2025-11-19T12:04:00Z" w16du:dateUtc="2025-11-19T18:04:00Z">
                      <w:rPr>
                        <w:rFonts w:ascii="Cambria Math" w:hAnsi="Cambria Math"/>
                        <w:lang w:val="en-US"/>
                      </w:rPr>
                      <m:t>2</m:t>
                    </w:ins>
                  </m:r>
                </m:sub>
                <m:sup>
                  <m:r>
                    <w:ins w:id="169" w:author="Julien Ricard" w:date="2025-11-19T12:04:00Z" w16du:dateUtc="2025-11-19T18:04:00Z">
                      <w:rPr>
                        <w:rFonts w:ascii="Cambria Math" w:hAnsi="Cambria Math"/>
                        <w:lang w:val="en-US"/>
                      </w:rPr>
                      <m:t>2</m:t>
                    </w:ins>
                  </m:r>
                </m:sup>
              </m:sSubSup>
              <m:r>
                <w:ins w:id="170" w:author="Julien Ricard" w:date="2025-11-19T12:04:00Z" w16du:dateUtc="2025-11-19T18:04:00Z">
                  <w:rPr>
                    <w:rFonts w:ascii="Cambria Math" w:hAnsi="Cambria Math"/>
                    <w:lang w:val="en-US"/>
                  </w:rPr>
                  <m:t>)</m:t>
                </w:ins>
              </m:r>
            </m:e>
          </m:nary>
          <m:r>
            <w:ins w:id="171" w:author="Julien Ricard" w:date="2025-11-19T12:04:00Z" w16du:dateUtc="2025-11-19T18:04:00Z">
              <m:rPr>
                <m:sty m:val="p"/>
              </m:rPr>
              <w:rPr>
                <w:rFonts w:ascii="Cambria Math" w:hAnsi="Cambria Math"/>
                <w:lang w:val="en-US"/>
              </w:rPr>
              <w:br/>
            </w:ins>
          </m:r>
        </m:oMath>
      </m:oMathPara>
    </w:p>
    <w:p w14:paraId="3CC58CEB" w14:textId="77777777" w:rsidR="00216280" w:rsidRPr="00530B33" w:rsidRDefault="00216280" w:rsidP="00216280">
      <w:pPr>
        <w:rPr>
          <w:ins w:id="172" w:author="Julien Ricard" w:date="2025-11-19T12:04:00Z" w16du:dateUtc="2025-11-19T18:04:00Z"/>
          <w:lang w:val="en-US"/>
        </w:rPr>
      </w:pPr>
      <w:ins w:id="173" w:author="Julien Ricard" w:date="2025-11-19T12:04:00Z" w16du:dateUtc="2025-11-19T18:04:00Z">
        <w:r w:rsidRPr="00530B33">
          <w:rPr>
            <w:lang w:val="en-US"/>
          </w:rPr>
          <w:t>This</w:t>
        </w:r>
        <w:r>
          <w:rPr>
            <w:lang w:val="en-US"/>
          </w:rPr>
          <w:t xml:space="preserve"> equation</w:t>
        </w:r>
        <w:r w:rsidRPr="00530B33">
          <w:rPr>
            <w:lang w:val="en-US"/>
          </w:rPr>
          <w:t xml:space="preserve"> minimizes the </w:t>
        </w:r>
        <w:r w:rsidRPr="00530B33">
          <w:rPr>
            <w:bCs/>
            <w:lang w:val="en-US"/>
          </w:rPr>
          <w:t>reprojection error</w:t>
        </w:r>
        <w:r w:rsidRPr="00530B33">
          <w:rPr>
            <w:lang w:val="en-US"/>
          </w:rPr>
          <w:t xml:space="preserve"> between observed 2D points and projected 3D points across multiple views</w:t>
        </w:r>
        <w:r>
          <w:rPr>
            <w:lang w:val="en-US"/>
          </w:rPr>
          <w:t>, where:</w:t>
        </w:r>
      </w:ins>
    </w:p>
    <w:p w14:paraId="01BBE592" w14:textId="77777777" w:rsidR="00216280" w:rsidRPr="00530B33" w:rsidRDefault="00216280" w:rsidP="00216280">
      <w:pPr>
        <w:numPr>
          <w:ilvl w:val="0"/>
          <w:numId w:val="9"/>
        </w:numPr>
        <w:overflowPunct w:val="0"/>
        <w:autoSpaceDE w:val="0"/>
        <w:autoSpaceDN w:val="0"/>
        <w:adjustRightInd w:val="0"/>
        <w:textAlignment w:val="baseline"/>
        <w:rPr>
          <w:ins w:id="174" w:author="Julien Ricard" w:date="2025-11-19T12:04:00Z" w16du:dateUtc="2025-11-19T18:04:00Z"/>
          <w:lang w:val="en-US"/>
        </w:rPr>
      </w:pPr>
      <m:oMath>
        <m:r>
          <w:ins w:id="175" w:author="Julien Ricard" w:date="2025-11-19T12:04:00Z" w16du:dateUtc="2025-11-19T18:04:00Z">
            <w:rPr>
              <w:rFonts w:ascii="Cambria Math" w:hAnsi="Cambria Math"/>
              <w:lang w:val="en-US"/>
            </w:rPr>
            <m:t>{</m:t>
          </w:ins>
        </m:r>
        <m:sSub>
          <m:sSubPr>
            <m:ctrlPr>
              <w:ins w:id="176" w:author="Julien Ricard" w:date="2025-11-19T12:04:00Z" w16du:dateUtc="2025-11-19T18:04:00Z">
                <w:rPr>
                  <w:rFonts w:ascii="Cambria Math" w:hAnsi="Cambria Math"/>
                  <w:lang w:val="en-US"/>
                </w:rPr>
              </w:ins>
            </m:ctrlPr>
          </m:sSubPr>
          <m:e>
            <m:r>
              <w:ins w:id="177" w:author="Julien Ricard" w:date="2025-11-19T12:04:00Z" w16du:dateUtc="2025-11-19T18:04:00Z">
                <w:rPr>
                  <w:rFonts w:ascii="Cambria Math" w:hAnsi="Cambria Math"/>
                  <w:lang w:val="en-US"/>
                </w:rPr>
                <m:t>K</m:t>
              </w:ins>
            </m:r>
          </m:e>
          <m:sub>
            <m:r>
              <w:ins w:id="178" w:author="Julien Ricard" w:date="2025-11-19T12:04:00Z" w16du:dateUtc="2025-11-19T18:04:00Z">
                <w:rPr>
                  <w:rFonts w:ascii="Cambria Math" w:hAnsi="Cambria Math"/>
                  <w:lang w:val="en-US"/>
                </w:rPr>
                <m:t>k</m:t>
              </w:ins>
            </m:r>
          </m:sub>
        </m:sSub>
        <m:r>
          <w:ins w:id="179" w:author="Julien Ricard" w:date="2025-11-19T12:04:00Z" w16du:dateUtc="2025-11-19T18:04:00Z">
            <w:rPr>
              <w:rFonts w:ascii="Cambria Math" w:hAnsi="Cambria Math"/>
              <w:lang w:val="en-US"/>
            </w:rPr>
            <m:t>,</m:t>
          </w:ins>
        </m:r>
        <m:sSub>
          <m:sSubPr>
            <m:ctrlPr>
              <w:ins w:id="180" w:author="Julien Ricard" w:date="2025-11-19T12:04:00Z" w16du:dateUtc="2025-11-19T18:04:00Z">
                <w:rPr>
                  <w:rFonts w:ascii="Cambria Math" w:hAnsi="Cambria Math"/>
                  <w:lang w:val="en-US"/>
                </w:rPr>
              </w:ins>
            </m:ctrlPr>
          </m:sSubPr>
          <m:e>
            <m:r>
              <w:ins w:id="181" w:author="Julien Ricard" w:date="2025-11-19T12:04:00Z" w16du:dateUtc="2025-11-19T18:04:00Z">
                <w:rPr>
                  <w:rFonts w:ascii="Cambria Math" w:hAnsi="Cambria Math"/>
                  <w:lang w:val="en-US"/>
                </w:rPr>
                <m:t>R</m:t>
              </w:ins>
            </m:r>
          </m:e>
          <m:sub>
            <m:r>
              <w:ins w:id="182" w:author="Julien Ricard" w:date="2025-11-19T12:04:00Z" w16du:dateUtc="2025-11-19T18:04:00Z">
                <w:rPr>
                  <w:rFonts w:ascii="Cambria Math" w:hAnsi="Cambria Math"/>
                  <w:lang w:val="en-US"/>
                </w:rPr>
                <m:t>k</m:t>
              </w:ins>
            </m:r>
          </m:sub>
        </m:sSub>
        <m:r>
          <w:ins w:id="183" w:author="Julien Ricard" w:date="2025-11-19T12:04:00Z" w16du:dateUtc="2025-11-19T18:04:00Z">
            <w:rPr>
              <w:rFonts w:ascii="Cambria Math" w:hAnsi="Cambria Math"/>
              <w:lang w:val="en-US"/>
            </w:rPr>
            <m:t>,</m:t>
          </w:ins>
        </m:r>
        <m:sSub>
          <m:sSubPr>
            <m:ctrlPr>
              <w:ins w:id="184" w:author="Julien Ricard" w:date="2025-11-19T12:04:00Z" w16du:dateUtc="2025-11-19T18:04:00Z">
                <w:rPr>
                  <w:rFonts w:ascii="Cambria Math" w:hAnsi="Cambria Math"/>
                  <w:lang w:val="en-US"/>
                </w:rPr>
              </w:ins>
            </m:ctrlPr>
          </m:sSubPr>
          <m:e>
            <m:r>
              <w:ins w:id="185" w:author="Julien Ricard" w:date="2025-11-19T12:04:00Z" w16du:dateUtc="2025-11-19T18:04:00Z">
                <w:rPr>
                  <w:rFonts w:ascii="Cambria Math" w:hAnsi="Cambria Math"/>
                  <w:lang w:val="en-US"/>
                </w:rPr>
                <m:t>t</m:t>
              </w:ins>
            </m:r>
          </m:e>
          <m:sub>
            <m:r>
              <w:ins w:id="186" w:author="Julien Ricard" w:date="2025-11-19T12:04:00Z" w16du:dateUtc="2025-11-19T18:04:00Z">
                <w:rPr>
                  <w:rFonts w:ascii="Cambria Math" w:hAnsi="Cambria Math"/>
                  <w:lang w:val="en-US"/>
                </w:rPr>
                <m:t>k</m:t>
              </w:ins>
            </m:r>
          </m:sub>
        </m:sSub>
        <m:r>
          <w:ins w:id="187" w:author="Julien Ricard" w:date="2025-11-19T12:04:00Z" w16du:dateUtc="2025-11-19T18:04:00Z">
            <w:rPr>
              <w:rFonts w:ascii="Cambria Math" w:hAnsi="Cambria Math"/>
              <w:lang w:val="en-US"/>
            </w:rPr>
            <m:t>}</m:t>
          </w:ins>
        </m:r>
      </m:oMath>
      <w:ins w:id="188" w:author="Julien Ricard" w:date="2025-11-19T12:04:00Z" w16du:dateUtc="2025-11-19T18:04:00Z">
        <w:r w:rsidRPr="00530B33">
          <w:rPr>
            <w:lang w:val="en-US"/>
          </w:rPr>
          <w:t xml:space="preserve">- Camera parameters for each view </w:t>
        </w:r>
      </w:ins>
      <m:oMath>
        <m:r>
          <w:ins w:id="189" w:author="Julien Ricard" w:date="2025-11-19T12:04:00Z" w16du:dateUtc="2025-11-19T18:04:00Z">
            <w:rPr>
              <w:rFonts w:ascii="Cambria Math" w:hAnsi="Cambria Math"/>
              <w:lang w:val="en-US"/>
            </w:rPr>
            <m:t>k</m:t>
          </w:ins>
        </m:r>
      </m:oMath>
      <w:ins w:id="190" w:author="Julien Ricard" w:date="2025-11-19T12:04:00Z" w16du:dateUtc="2025-11-19T18:04:00Z">
        <w:r w:rsidRPr="00530B33">
          <w:rPr>
            <w:lang w:val="en-US"/>
          </w:rPr>
          <w:t xml:space="preserve">: </w:t>
        </w:r>
      </w:ins>
    </w:p>
    <w:p w14:paraId="2062CF7C" w14:textId="77777777" w:rsidR="00216280" w:rsidRPr="00530B33" w:rsidRDefault="009208F3" w:rsidP="00216280">
      <w:pPr>
        <w:numPr>
          <w:ilvl w:val="1"/>
          <w:numId w:val="9"/>
        </w:numPr>
        <w:overflowPunct w:val="0"/>
        <w:autoSpaceDE w:val="0"/>
        <w:autoSpaceDN w:val="0"/>
        <w:adjustRightInd w:val="0"/>
        <w:textAlignment w:val="baseline"/>
        <w:rPr>
          <w:ins w:id="191" w:author="Julien Ricard" w:date="2025-11-19T12:04:00Z" w16du:dateUtc="2025-11-19T18:04:00Z"/>
          <w:lang w:val="en-US"/>
        </w:rPr>
      </w:pPr>
      <m:oMath>
        <m:sSub>
          <m:sSubPr>
            <m:ctrlPr>
              <w:ins w:id="192" w:author="Julien Ricard" w:date="2025-11-19T12:04:00Z" w16du:dateUtc="2025-11-19T18:04:00Z">
                <w:rPr>
                  <w:rFonts w:ascii="Cambria Math" w:hAnsi="Cambria Math"/>
                  <w:lang w:val="en-US"/>
                </w:rPr>
              </w:ins>
            </m:ctrlPr>
          </m:sSubPr>
          <m:e>
            <m:r>
              <w:ins w:id="193" w:author="Julien Ricard" w:date="2025-11-19T12:04:00Z" w16du:dateUtc="2025-11-19T18:04:00Z">
                <w:rPr>
                  <w:rFonts w:ascii="Cambria Math" w:hAnsi="Cambria Math"/>
                  <w:lang w:val="en-US"/>
                </w:rPr>
                <m:t>K</m:t>
              </w:ins>
            </m:r>
          </m:e>
          <m:sub>
            <m:r>
              <w:ins w:id="194" w:author="Julien Ricard" w:date="2025-11-19T12:04:00Z" w16du:dateUtc="2025-11-19T18:04:00Z">
                <w:rPr>
                  <w:rFonts w:ascii="Cambria Math" w:hAnsi="Cambria Math"/>
                  <w:lang w:val="en-US"/>
                </w:rPr>
                <m:t>k</m:t>
              </w:ins>
            </m:r>
          </m:sub>
        </m:sSub>
      </m:oMath>
      <w:ins w:id="195" w:author="Julien Ricard" w:date="2025-11-19T12:04:00Z" w16du:dateUtc="2025-11-19T18:04:00Z">
        <w:r w:rsidR="00216280" w:rsidRPr="00530B33">
          <w:rPr>
            <w:lang w:val="en-US"/>
          </w:rPr>
          <w:t>: Intrinsic calibration matrix (focal length, principal point, skew)</w:t>
        </w:r>
      </w:ins>
    </w:p>
    <w:p w14:paraId="09BE796E" w14:textId="77777777" w:rsidR="00216280" w:rsidRPr="00530B33" w:rsidRDefault="009208F3" w:rsidP="00216280">
      <w:pPr>
        <w:numPr>
          <w:ilvl w:val="1"/>
          <w:numId w:val="9"/>
        </w:numPr>
        <w:overflowPunct w:val="0"/>
        <w:autoSpaceDE w:val="0"/>
        <w:autoSpaceDN w:val="0"/>
        <w:adjustRightInd w:val="0"/>
        <w:textAlignment w:val="baseline"/>
        <w:rPr>
          <w:ins w:id="196" w:author="Julien Ricard" w:date="2025-11-19T12:04:00Z" w16du:dateUtc="2025-11-19T18:04:00Z"/>
          <w:lang w:val="en-US"/>
        </w:rPr>
      </w:pPr>
      <m:oMath>
        <m:sSub>
          <m:sSubPr>
            <m:ctrlPr>
              <w:ins w:id="197" w:author="Julien Ricard" w:date="2025-11-19T12:04:00Z" w16du:dateUtc="2025-11-19T18:04:00Z">
                <w:rPr>
                  <w:rFonts w:ascii="Cambria Math" w:hAnsi="Cambria Math"/>
                  <w:lang w:val="en-US"/>
                </w:rPr>
              </w:ins>
            </m:ctrlPr>
          </m:sSubPr>
          <m:e>
            <m:r>
              <w:ins w:id="198" w:author="Julien Ricard" w:date="2025-11-19T12:04:00Z" w16du:dateUtc="2025-11-19T18:04:00Z">
                <w:rPr>
                  <w:rFonts w:ascii="Cambria Math" w:hAnsi="Cambria Math"/>
                  <w:lang w:val="en-US"/>
                </w:rPr>
                <m:t>R</m:t>
              </w:ins>
            </m:r>
          </m:e>
          <m:sub>
            <m:r>
              <w:ins w:id="199" w:author="Julien Ricard" w:date="2025-11-19T12:04:00Z" w16du:dateUtc="2025-11-19T18:04:00Z">
                <w:rPr>
                  <w:rFonts w:ascii="Cambria Math" w:hAnsi="Cambria Math"/>
                  <w:lang w:val="en-US"/>
                </w:rPr>
                <m:t>k</m:t>
              </w:ins>
            </m:r>
          </m:sub>
        </m:sSub>
      </m:oMath>
      <w:ins w:id="200" w:author="Julien Ricard" w:date="2025-11-19T12:04:00Z" w16du:dateUtc="2025-11-19T18:04:00Z">
        <w:r w:rsidR="00216280" w:rsidRPr="00530B33">
          <w:rPr>
            <w:lang w:val="en-US"/>
          </w:rPr>
          <w:t>: Rotation matrix (camera orientation)</w:t>
        </w:r>
      </w:ins>
    </w:p>
    <w:p w14:paraId="6B452FF9" w14:textId="77777777" w:rsidR="00216280" w:rsidRPr="00530B33" w:rsidRDefault="009208F3" w:rsidP="00216280">
      <w:pPr>
        <w:numPr>
          <w:ilvl w:val="1"/>
          <w:numId w:val="9"/>
        </w:numPr>
        <w:overflowPunct w:val="0"/>
        <w:autoSpaceDE w:val="0"/>
        <w:autoSpaceDN w:val="0"/>
        <w:adjustRightInd w:val="0"/>
        <w:textAlignment w:val="baseline"/>
        <w:rPr>
          <w:ins w:id="201" w:author="Julien Ricard" w:date="2025-11-19T12:04:00Z" w16du:dateUtc="2025-11-19T18:04:00Z"/>
          <w:lang w:val="en-US"/>
        </w:rPr>
      </w:pPr>
      <m:oMath>
        <m:sSub>
          <m:sSubPr>
            <m:ctrlPr>
              <w:ins w:id="202" w:author="Julien Ricard" w:date="2025-11-19T12:04:00Z" w16du:dateUtc="2025-11-19T18:04:00Z">
                <w:rPr>
                  <w:rFonts w:ascii="Cambria Math" w:hAnsi="Cambria Math"/>
                  <w:lang w:val="en-US"/>
                </w:rPr>
              </w:ins>
            </m:ctrlPr>
          </m:sSubPr>
          <m:e>
            <m:r>
              <w:ins w:id="203" w:author="Julien Ricard" w:date="2025-11-19T12:04:00Z" w16du:dateUtc="2025-11-19T18:04:00Z">
                <w:rPr>
                  <w:rFonts w:ascii="Cambria Math" w:hAnsi="Cambria Math"/>
                  <w:lang w:val="en-US"/>
                </w:rPr>
                <m:t>t</m:t>
              </w:ins>
            </m:r>
          </m:e>
          <m:sub>
            <m:r>
              <w:ins w:id="204" w:author="Julien Ricard" w:date="2025-11-19T12:04:00Z" w16du:dateUtc="2025-11-19T18:04:00Z">
                <w:rPr>
                  <w:rFonts w:ascii="Cambria Math" w:hAnsi="Cambria Math"/>
                  <w:lang w:val="en-US"/>
                </w:rPr>
                <m:t>k</m:t>
              </w:ins>
            </m:r>
          </m:sub>
        </m:sSub>
      </m:oMath>
      <w:ins w:id="205" w:author="Julien Ricard" w:date="2025-11-19T12:04:00Z" w16du:dateUtc="2025-11-19T18:04:00Z">
        <w:r w:rsidR="00216280" w:rsidRPr="00530B33">
          <w:rPr>
            <w:lang w:val="en-US"/>
          </w:rPr>
          <w:t>: Translation vector (camera position)</w:t>
        </w:r>
      </w:ins>
    </w:p>
    <w:p w14:paraId="584E5A71" w14:textId="77777777" w:rsidR="00216280" w:rsidRDefault="00216280" w:rsidP="00216280">
      <w:pPr>
        <w:numPr>
          <w:ilvl w:val="0"/>
          <w:numId w:val="9"/>
        </w:numPr>
        <w:overflowPunct w:val="0"/>
        <w:autoSpaceDE w:val="0"/>
        <w:autoSpaceDN w:val="0"/>
        <w:adjustRightInd w:val="0"/>
        <w:textAlignment w:val="baseline"/>
        <w:rPr>
          <w:ins w:id="206" w:author="Julien Ricard" w:date="2025-11-19T12:04:00Z" w16du:dateUtc="2025-11-19T18:04:00Z"/>
          <w:lang w:val="en-US"/>
        </w:rPr>
      </w:pPr>
      <m:oMath>
        <m:r>
          <w:ins w:id="207" w:author="Julien Ricard" w:date="2025-11-19T12:04:00Z" w16du:dateUtc="2025-11-19T18:04:00Z">
            <w:rPr>
              <w:rFonts w:ascii="Cambria Math" w:hAnsi="Cambria Math"/>
              <w:lang w:val="en-US"/>
            </w:rPr>
            <m:t>{</m:t>
          </w:ins>
        </m:r>
        <m:sSub>
          <m:sSubPr>
            <m:ctrlPr>
              <w:ins w:id="208" w:author="Julien Ricard" w:date="2025-11-19T12:04:00Z" w16du:dateUtc="2025-11-19T18:04:00Z">
                <w:rPr>
                  <w:rFonts w:ascii="Cambria Math" w:hAnsi="Cambria Math"/>
                  <w:lang w:val="en-US"/>
                </w:rPr>
              </w:ins>
            </m:ctrlPr>
          </m:sSubPr>
          <m:e>
            <m:r>
              <w:ins w:id="209" w:author="Julien Ricard" w:date="2025-11-19T12:04:00Z" w16du:dateUtc="2025-11-19T18:04:00Z">
                <w:rPr>
                  <w:rFonts w:ascii="Cambria Math" w:hAnsi="Cambria Math"/>
                  <w:lang w:val="en-US"/>
                </w:rPr>
                <m:t>μ</m:t>
              </w:ins>
            </m:r>
          </m:e>
          <m:sub>
            <m:r>
              <w:ins w:id="210" w:author="Julien Ricard" w:date="2025-11-19T12:04:00Z" w16du:dateUtc="2025-11-19T18:04:00Z">
                <w:rPr>
                  <w:rFonts w:ascii="Cambria Math" w:hAnsi="Cambria Math"/>
                  <w:lang w:val="en-US"/>
                </w:rPr>
                <m:t>i</m:t>
              </w:ins>
            </m:r>
          </m:sub>
        </m:sSub>
        <m:r>
          <w:ins w:id="211" w:author="Julien Ricard" w:date="2025-11-19T12:04:00Z" w16du:dateUtc="2025-11-19T18:04:00Z">
            <w:rPr>
              <w:rFonts w:ascii="Cambria Math" w:hAnsi="Cambria Math"/>
              <w:lang w:val="en-US"/>
            </w:rPr>
            <m:t>}</m:t>
          </w:ins>
        </m:r>
      </m:oMath>
      <w:ins w:id="212" w:author="Julien Ricard" w:date="2025-11-19T12:04:00Z" w16du:dateUtc="2025-11-19T18:04:00Z">
        <w:r w:rsidRPr="00530B33">
          <w:rPr>
            <w:lang w:val="en-US"/>
          </w:rPr>
          <w:t xml:space="preserve">- 3D coordinates of the </w:t>
        </w:r>
      </w:ins>
      <m:oMath>
        <m:r>
          <w:ins w:id="213" w:author="Julien Ricard" w:date="2025-11-19T12:04:00Z" w16du:dateUtc="2025-11-19T18:04:00Z">
            <w:rPr>
              <w:rFonts w:ascii="Cambria Math" w:hAnsi="Cambria Math"/>
              <w:lang w:val="en-US"/>
            </w:rPr>
            <m:t>i</m:t>
          </w:ins>
        </m:r>
      </m:oMath>
      <w:ins w:id="214" w:author="Julien Ricard" w:date="2025-11-19T12:04:00Z" w16du:dateUtc="2025-11-19T18:04:00Z">
        <w:r w:rsidRPr="00530B33">
          <w:rPr>
            <w:lang w:val="en-US"/>
          </w:rPr>
          <w:t xml:space="preserve">-th point in the scene (the sparse reconstruction) </w:t>
        </w:r>
      </w:ins>
    </w:p>
    <w:p w14:paraId="50F08BF9" w14:textId="77777777" w:rsidR="00216280" w:rsidRDefault="00216280" w:rsidP="00216280">
      <w:pPr>
        <w:numPr>
          <w:ilvl w:val="0"/>
          <w:numId w:val="9"/>
        </w:numPr>
        <w:overflowPunct w:val="0"/>
        <w:autoSpaceDE w:val="0"/>
        <w:autoSpaceDN w:val="0"/>
        <w:adjustRightInd w:val="0"/>
        <w:textAlignment w:val="baseline"/>
        <w:rPr>
          <w:ins w:id="215" w:author="Julien Ricard" w:date="2025-11-19T12:04:00Z" w16du:dateUtc="2025-11-19T18:04:00Z"/>
          <w:lang w:val="en-US"/>
        </w:rPr>
      </w:pPr>
      <m:oMath>
        <m:r>
          <w:ins w:id="216" w:author="Julien Ricard" w:date="2025-11-19T12:04:00Z" w16du:dateUtc="2025-11-19T18:04:00Z">
            <w:rPr>
              <w:rFonts w:ascii="Cambria Math" w:hAnsi="Cambria Math"/>
              <w:lang w:val="en-US"/>
            </w:rPr>
            <m:t>V</m:t>
          </w:ins>
        </m:r>
      </m:oMath>
      <w:ins w:id="217" w:author="Julien Ricard" w:date="2025-11-19T12:04:00Z" w16du:dateUtc="2025-11-19T18:04:00Z">
        <w:r w:rsidRPr="00530B33">
          <w:rPr>
            <w:lang w:val="en-US"/>
          </w:rPr>
          <w:t>: Visibility set</w:t>
        </w:r>
        <w:r>
          <w:rPr>
            <w:lang w:val="en-US"/>
          </w:rPr>
          <w:t>,</w:t>
        </w:r>
        <w:r w:rsidRPr="00530B33">
          <w:rPr>
            <w:lang w:val="en-US"/>
          </w:rPr>
          <w:t xml:space="preserve"> pairs </w:t>
        </w:r>
      </w:ins>
      <m:oMath>
        <m:r>
          <w:ins w:id="218" w:author="Julien Ricard" w:date="2025-11-19T12:04:00Z" w16du:dateUtc="2025-11-19T18:04:00Z">
            <w:rPr>
              <w:rFonts w:ascii="Cambria Math" w:hAnsi="Cambria Math"/>
              <w:lang w:val="en-US"/>
            </w:rPr>
            <m:t>(k,i)</m:t>
          </w:ins>
        </m:r>
      </m:oMath>
      <w:ins w:id="219" w:author="Julien Ricard" w:date="2025-11-19T12:04:00Z" w16du:dateUtc="2025-11-19T18:04:00Z">
        <w:r>
          <w:rPr>
            <w:lang w:val="en-US"/>
          </w:rPr>
          <w:t xml:space="preserve"> </w:t>
        </w:r>
        <w:r w:rsidRPr="00530B33">
          <w:rPr>
            <w:lang w:val="en-US"/>
          </w:rPr>
          <w:t xml:space="preserve">where point </w:t>
        </w:r>
      </w:ins>
      <m:oMath>
        <m:r>
          <w:ins w:id="220" w:author="Julien Ricard" w:date="2025-11-19T12:04:00Z" w16du:dateUtc="2025-11-19T18:04:00Z">
            <w:rPr>
              <w:rFonts w:ascii="Cambria Math" w:hAnsi="Cambria Math"/>
              <w:lang w:val="en-US"/>
            </w:rPr>
            <m:t>i</m:t>
          </w:ins>
        </m:r>
      </m:oMath>
      <w:ins w:id="221" w:author="Julien Ricard" w:date="2025-11-19T12:04:00Z" w16du:dateUtc="2025-11-19T18:04:00Z">
        <w:r>
          <w:rPr>
            <w:lang w:val="en-US"/>
          </w:rPr>
          <w:t xml:space="preserve"> </w:t>
        </w:r>
        <w:r w:rsidRPr="00530B33">
          <w:rPr>
            <w:lang w:val="en-US"/>
          </w:rPr>
          <w:t xml:space="preserve">is visible in camera </w:t>
        </w:r>
      </w:ins>
      <m:oMath>
        <m:r>
          <w:ins w:id="222" w:author="Julien Ricard" w:date="2025-11-19T12:04:00Z" w16du:dateUtc="2025-11-19T18:04:00Z">
            <w:rPr>
              <w:rFonts w:ascii="Cambria Math" w:hAnsi="Cambria Math"/>
              <w:lang w:val="en-US"/>
            </w:rPr>
            <m:t>k</m:t>
          </w:ins>
        </m:r>
      </m:oMath>
    </w:p>
    <w:p w14:paraId="3736B104" w14:textId="77777777" w:rsidR="00216280" w:rsidRDefault="009208F3" w:rsidP="00216280">
      <w:pPr>
        <w:numPr>
          <w:ilvl w:val="0"/>
          <w:numId w:val="9"/>
        </w:numPr>
        <w:overflowPunct w:val="0"/>
        <w:autoSpaceDE w:val="0"/>
        <w:autoSpaceDN w:val="0"/>
        <w:adjustRightInd w:val="0"/>
        <w:textAlignment w:val="baseline"/>
        <w:rPr>
          <w:ins w:id="223" w:author="Julien Ricard" w:date="2025-11-19T12:04:00Z" w16du:dateUtc="2025-11-19T18:04:00Z"/>
          <w:lang w:val="en-US"/>
        </w:rPr>
      </w:pPr>
      <m:oMath>
        <m:sSub>
          <m:sSubPr>
            <m:ctrlPr>
              <w:ins w:id="224" w:author="Julien Ricard" w:date="2025-11-19T12:04:00Z" w16du:dateUtc="2025-11-19T18:04:00Z">
                <w:rPr>
                  <w:rFonts w:ascii="Cambria Math" w:hAnsi="Cambria Math"/>
                  <w:lang w:val="en-US"/>
                </w:rPr>
              </w:ins>
            </m:ctrlPr>
          </m:sSubPr>
          <m:e>
            <m:r>
              <w:ins w:id="225" w:author="Julien Ricard" w:date="2025-11-19T12:04:00Z" w16du:dateUtc="2025-11-19T18:04:00Z">
                <w:rPr>
                  <w:rFonts w:ascii="Cambria Math" w:hAnsi="Cambria Math"/>
                  <w:lang w:val="en-US"/>
                </w:rPr>
                <m:t>x</m:t>
              </w:ins>
            </m:r>
          </m:e>
          <m:sub>
            <m:r>
              <w:ins w:id="226" w:author="Julien Ricard" w:date="2025-11-19T12:04:00Z" w16du:dateUtc="2025-11-19T18:04:00Z">
                <w:rPr>
                  <w:rFonts w:ascii="Cambria Math" w:hAnsi="Cambria Math"/>
                  <w:lang w:val="en-US"/>
                </w:rPr>
                <m:t>k,i</m:t>
              </w:ins>
            </m:r>
          </m:sub>
        </m:sSub>
      </m:oMath>
      <w:ins w:id="227" w:author="Julien Ricard" w:date="2025-11-19T12:04:00Z" w16du:dateUtc="2025-11-19T18:04:00Z">
        <w:r w:rsidR="00216280">
          <w:rPr>
            <w:lang w:val="en-US"/>
          </w:rPr>
          <w:t xml:space="preserve">: </w:t>
        </w:r>
        <w:r w:rsidR="00216280" w:rsidRPr="00530B33">
          <w:rPr>
            <w:lang w:val="en-US"/>
          </w:rPr>
          <w:t xml:space="preserve">Observed 2D pixel coordinates of point </w:t>
        </w:r>
      </w:ins>
      <m:oMath>
        <m:r>
          <w:ins w:id="228" w:author="Julien Ricard" w:date="2025-11-19T12:04:00Z" w16du:dateUtc="2025-11-19T18:04:00Z">
            <w:rPr>
              <w:rFonts w:ascii="Cambria Math" w:hAnsi="Cambria Math"/>
              <w:lang w:val="en-US"/>
            </w:rPr>
            <m:t>i</m:t>
          </w:ins>
        </m:r>
      </m:oMath>
      <w:ins w:id="229" w:author="Julien Ricard" w:date="2025-11-19T12:04:00Z" w16du:dateUtc="2025-11-19T18:04:00Z">
        <w:r w:rsidR="00216280" w:rsidRPr="00530B33">
          <w:rPr>
            <w:lang w:val="en-US"/>
          </w:rPr>
          <w:t xml:space="preserve">in image </w:t>
        </w:r>
      </w:ins>
      <m:oMath>
        <m:r>
          <w:ins w:id="230" w:author="Julien Ricard" w:date="2025-11-19T12:04:00Z" w16du:dateUtc="2025-11-19T18:04:00Z">
            <w:rPr>
              <w:rFonts w:ascii="Cambria Math" w:hAnsi="Cambria Math"/>
              <w:lang w:val="en-US"/>
            </w:rPr>
            <m:t>k</m:t>
          </w:ins>
        </m:r>
      </m:oMath>
    </w:p>
    <w:p w14:paraId="4831ACF6" w14:textId="77777777" w:rsidR="00216280" w:rsidRDefault="00216280" w:rsidP="00216280">
      <w:pPr>
        <w:numPr>
          <w:ilvl w:val="0"/>
          <w:numId w:val="9"/>
        </w:numPr>
        <w:overflowPunct w:val="0"/>
        <w:autoSpaceDE w:val="0"/>
        <w:autoSpaceDN w:val="0"/>
        <w:adjustRightInd w:val="0"/>
        <w:textAlignment w:val="baseline"/>
        <w:rPr>
          <w:ins w:id="231" w:author="Julien Ricard" w:date="2025-11-19T12:04:00Z" w16du:dateUtc="2025-11-19T18:04:00Z"/>
          <w:lang w:val="en-US"/>
        </w:rPr>
      </w:pPr>
      <m:oMath>
        <m:r>
          <w:ins w:id="232" w:author="Julien Ricard" w:date="2025-11-19T12:04:00Z" w16du:dateUtc="2025-11-19T18:04:00Z">
            <w:rPr>
              <w:rFonts w:ascii="Cambria Math" w:hAnsi="Cambria Math"/>
              <w:lang w:val="en-US"/>
            </w:rPr>
            <m:t>π(</m:t>
          </w:ins>
        </m:r>
        <m:sSub>
          <m:sSubPr>
            <m:ctrlPr>
              <w:ins w:id="233" w:author="Julien Ricard" w:date="2025-11-19T12:04:00Z" w16du:dateUtc="2025-11-19T18:04:00Z">
                <w:rPr>
                  <w:rFonts w:ascii="Cambria Math" w:hAnsi="Cambria Math"/>
                  <w:lang w:val="en-US"/>
                </w:rPr>
              </w:ins>
            </m:ctrlPr>
          </m:sSubPr>
          <m:e>
            <m:r>
              <w:ins w:id="234" w:author="Julien Ricard" w:date="2025-11-19T12:04:00Z" w16du:dateUtc="2025-11-19T18:04:00Z">
                <w:rPr>
                  <w:rFonts w:ascii="Cambria Math" w:hAnsi="Cambria Math"/>
                  <w:lang w:val="en-US"/>
                </w:rPr>
                <m:t>K</m:t>
              </w:ins>
            </m:r>
          </m:e>
          <m:sub>
            <m:r>
              <w:ins w:id="235" w:author="Julien Ricard" w:date="2025-11-19T12:04:00Z" w16du:dateUtc="2025-11-19T18:04:00Z">
                <w:rPr>
                  <w:rFonts w:ascii="Cambria Math" w:hAnsi="Cambria Math"/>
                  <w:lang w:val="en-US"/>
                </w:rPr>
                <m:t>k</m:t>
              </w:ins>
            </m:r>
          </m:sub>
        </m:sSub>
        <m:r>
          <w:ins w:id="236" w:author="Julien Ricard" w:date="2025-11-19T12:04:00Z" w16du:dateUtc="2025-11-19T18:04:00Z">
            <w:rPr>
              <w:rFonts w:ascii="Cambria Math" w:hAnsi="Cambria Math"/>
              <w:lang w:val="en-US"/>
            </w:rPr>
            <m:t>,</m:t>
          </w:ins>
        </m:r>
        <m:sSub>
          <m:sSubPr>
            <m:ctrlPr>
              <w:ins w:id="237" w:author="Julien Ricard" w:date="2025-11-19T12:04:00Z" w16du:dateUtc="2025-11-19T18:04:00Z">
                <w:rPr>
                  <w:rFonts w:ascii="Cambria Math" w:hAnsi="Cambria Math"/>
                  <w:lang w:val="en-US"/>
                </w:rPr>
              </w:ins>
            </m:ctrlPr>
          </m:sSubPr>
          <m:e>
            <m:r>
              <w:ins w:id="238" w:author="Julien Ricard" w:date="2025-11-19T12:04:00Z" w16du:dateUtc="2025-11-19T18:04:00Z">
                <w:rPr>
                  <w:rFonts w:ascii="Cambria Math" w:hAnsi="Cambria Math"/>
                  <w:lang w:val="en-US"/>
                </w:rPr>
                <m:t>R</m:t>
              </w:ins>
            </m:r>
          </m:e>
          <m:sub>
            <m:r>
              <w:ins w:id="239" w:author="Julien Ricard" w:date="2025-11-19T12:04:00Z" w16du:dateUtc="2025-11-19T18:04:00Z">
                <w:rPr>
                  <w:rFonts w:ascii="Cambria Math" w:hAnsi="Cambria Math"/>
                  <w:lang w:val="en-US"/>
                </w:rPr>
                <m:t>k</m:t>
              </w:ins>
            </m:r>
          </m:sub>
        </m:sSub>
        <m:r>
          <w:ins w:id="240" w:author="Julien Ricard" w:date="2025-11-19T12:04:00Z" w16du:dateUtc="2025-11-19T18:04:00Z">
            <w:rPr>
              <w:rFonts w:ascii="Cambria Math" w:hAnsi="Cambria Math"/>
              <w:lang w:val="en-US"/>
            </w:rPr>
            <m:t>,</m:t>
          </w:ins>
        </m:r>
        <m:sSub>
          <m:sSubPr>
            <m:ctrlPr>
              <w:ins w:id="241" w:author="Julien Ricard" w:date="2025-11-19T12:04:00Z" w16du:dateUtc="2025-11-19T18:04:00Z">
                <w:rPr>
                  <w:rFonts w:ascii="Cambria Math" w:hAnsi="Cambria Math"/>
                  <w:lang w:val="en-US"/>
                </w:rPr>
              </w:ins>
            </m:ctrlPr>
          </m:sSubPr>
          <m:e>
            <m:r>
              <w:ins w:id="242" w:author="Julien Ricard" w:date="2025-11-19T12:04:00Z" w16du:dateUtc="2025-11-19T18:04:00Z">
                <w:rPr>
                  <w:rFonts w:ascii="Cambria Math" w:hAnsi="Cambria Math"/>
                  <w:lang w:val="en-US"/>
                </w:rPr>
                <m:t>t</m:t>
              </w:ins>
            </m:r>
          </m:e>
          <m:sub>
            <m:r>
              <w:ins w:id="243" w:author="Julien Ricard" w:date="2025-11-19T12:04:00Z" w16du:dateUtc="2025-11-19T18:04:00Z">
                <w:rPr>
                  <w:rFonts w:ascii="Cambria Math" w:hAnsi="Cambria Math"/>
                  <w:lang w:val="en-US"/>
                </w:rPr>
                <m:t>k</m:t>
              </w:ins>
            </m:r>
          </m:sub>
        </m:sSub>
        <m:r>
          <w:ins w:id="244" w:author="Julien Ricard" w:date="2025-11-19T12:04:00Z" w16du:dateUtc="2025-11-19T18:04:00Z">
            <w:rPr>
              <w:rFonts w:ascii="Cambria Math" w:hAnsi="Cambria Math"/>
              <w:lang w:val="en-US"/>
            </w:rPr>
            <m:t>;</m:t>
          </w:ins>
        </m:r>
        <m:sSub>
          <m:sSubPr>
            <m:ctrlPr>
              <w:ins w:id="245" w:author="Julien Ricard" w:date="2025-11-19T12:04:00Z" w16du:dateUtc="2025-11-19T18:04:00Z">
                <w:rPr>
                  <w:rFonts w:ascii="Cambria Math" w:hAnsi="Cambria Math"/>
                  <w:lang w:val="en-US"/>
                </w:rPr>
              </w:ins>
            </m:ctrlPr>
          </m:sSubPr>
          <m:e>
            <m:r>
              <w:ins w:id="246" w:author="Julien Ricard" w:date="2025-11-19T12:04:00Z" w16du:dateUtc="2025-11-19T18:04:00Z">
                <w:rPr>
                  <w:rFonts w:ascii="Cambria Math" w:hAnsi="Cambria Math"/>
                  <w:lang w:val="en-US"/>
                </w:rPr>
                <m:t>μ</m:t>
              </w:ins>
            </m:r>
          </m:e>
          <m:sub>
            <m:r>
              <w:ins w:id="247" w:author="Julien Ricard" w:date="2025-11-19T12:04:00Z" w16du:dateUtc="2025-11-19T18:04:00Z">
                <w:rPr>
                  <w:rFonts w:ascii="Cambria Math" w:hAnsi="Cambria Math"/>
                  <w:lang w:val="en-US"/>
                </w:rPr>
                <m:t>i</m:t>
              </w:ins>
            </m:r>
          </m:sub>
        </m:sSub>
        <m:r>
          <w:ins w:id="248" w:author="Julien Ricard" w:date="2025-11-19T12:04:00Z" w16du:dateUtc="2025-11-19T18:04:00Z">
            <w:rPr>
              <w:rFonts w:ascii="Cambria Math" w:hAnsi="Cambria Math"/>
              <w:lang w:val="en-US"/>
            </w:rPr>
            <m:t>,κ)</m:t>
          </w:ins>
        </m:r>
      </m:oMath>
      <w:ins w:id="249" w:author="Julien Ricard" w:date="2025-11-19T12:04:00Z" w16du:dateUtc="2025-11-19T18:04:00Z">
        <w:r w:rsidRPr="00530B33">
          <w:rPr>
            <w:lang w:val="en-US"/>
          </w:rPr>
          <w:t xml:space="preserve">: Projection function that maps 3D point </w:t>
        </w:r>
      </w:ins>
      <m:oMath>
        <m:sSub>
          <m:sSubPr>
            <m:ctrlPr>
              <w:ins w:id="250" w:author="Julien Ricard" w:date="2025-11-19T12:04:00Z" w16du:dateUtc="2025-11-19T18:04:00Z">
                <w:rPr>
                  <w:rFonts w:ascii="Cambria Math" w:hAnsi="Cambria Math"/>
                  <w:lang w:val="en-US"/>
                </w:rPr>
              </w:ins>
            </m:ctrlPr>
          </m:sSubPr>
          <m:e>
            <m:r>
              <w:ins w:id="251" w:author="Julien Ricard" w:date="2025-11-19T12:04:00Z" w16du:dateUtc="2025-11-19T18:04:00Z">
                <w:rPr>
                  <w:rFonts w:ascii="Cambria Math" w:hAnsi="Cambria Math"/>
                  <w:lang w:val="en-US"/>
                </w:rPr>
                <m:t>μ</m:t>
              </w:ins>
            </m:r>
          </m:e>
          <m:sub>
            <m:r>
              <w:ins w:id="252" w:author="Julien Ricard" w:date="2025-11-19T12:04:00Z" w16du:dateUtc="2025-11-19T18:04:00Z">
                <w:rPr>
                  <w:rFonts w:ascii="Cambria Math" w:hAnsi="Cambria Math"/>
                  <w:lang w:val="en-US"/>
                </w:rPr>
                <m:t>i</m:t>
              </w:ins>
            </m:r>
          </m:sub>
        </m:sSub>
      </m:oMath>
      <w:ins w:id="253" w:author="Julien Ricard" w:date="2025-11-19T12:04:00Z" w16du:dateUtc="2025-11-19T18:04:00Z">
        <w:r>
          <w:rPr>
            <w:lang w:val="en-US"/>
          </w:rPr>
          <w:t xml:space="preserve"> </w:t>
        </w:r>
        <w:r w:rsidRPr="00530B33">
          <w:rPr>
            <w:lang w:val="en-US"/>
          </w:rPr>
          <w:t xml:space="preserve">to 2D image coordinates using camera parameters and optional distortion </w:t>
        </w:r>
      </w:ins>
      <m:oMath>
        <m:r>
          <w:ins w:id="254" w:author="Julien Ricard" w:date="2025-11-19T12:04:00Z" w16du:dateUtc="2025-11-19T18:04:00Z">
            <w:rPr>
              <w:rFonts w:ascii="Cambria Math" w:hAnsi="Cambria Math"/>
              <w:lang w:val="en-US"/>
            </w:rPr>
            <m:t>κ</m:t>
          </w:ins>
        </m:r>
      </m:oMath>
    </w:p>
    <w:p w14:paraId="34C53049" w14:textId="77777777" w:rsidR="00216280" w:rsidRDefault="00216280" w:rsidP="00216280">
      <w:pPr>
        <w:numPr>
          <w:ilvl w:val="0"/>
          <w:numId w:val="9"/>
        </w:numPr>
        <w:overflowPunct w:val="0"/>
        <w:autoSpaceDE w:val="0"/>
        <w:autoSpaceDN w:val="0"/>
        <w:adjustRightInd w:val="0"/>
        <w:textAlignment w:val="baseline"/>
        <w:rPr>
          <w:ins w:id="255" w:author="Julien Ricard" w:date="2025-11-19T12:04:00Z" w16du:dateUtc="2025-11-19T18:04:00Z"/>
          <w:lang w:val="en-US"/>
        </w:rPr>
      </w:pPr>
      <m:oMath>
        <m:r>
          <w:ins w:id="256" w:author="Julien Ricard" w:date="2025-11-19T12:04:00Z" w16du:dateUtc="2025-11-19T18:04:00Z">
            <m:rPr>
              <m:sty m:val="p"/>
            </m:rPr>
            <w:rPr>
              <w:rFonts w:ascii="Cambria Math" w:hAnsi="Cambria Math"/>
              <w:lang w:val="en-US"/>
            </w:rPr>
            <m:t>∥</m:t>
          </w:ins>
        </m:r>
        <m:r>
          <w:ins w:id="257" w:author="Julien Ricard" w:date="2025-11-19T12:04:00Z" w16du:dateUtc="2025-11-19T18:04:00Z">
            <w:rPr>
              <w:rFonts w:ascii="Cambria Math" w:hAnsi="Cambria Math"/>
              <w:lang w:val="en-US"/>
            </w:rPr>
            <m:t>⋅</m:t>
          </w:ins>
        </m:r>
        <m:sSubSup>
          <m:sSubSupPr>
            <m:ctrlPr>
              <w:ins w:id="258" w:author="Julien Ricard" w:date="2025-11-19T12:04:00Z" w16du:dateUtc="2025-11-19T18:04:00Z">
                <w:rPr>
                  <w:rFonts w:ascii="Cambria Math" w:hAnsi="Cambria Math"/>
                  <w:lang w:val="en-US"/>
                </w:rPr>
              </w:ins>
            </m:ctrlPr>
          </m:sSubSupPr>
          <m:e>
            <m:r>
              <w:ins w:id="259" w:author="Julien Ricard" w:date="2025-11-19T12:04:00Z" w16du:dateUtc="2025-11-19T18:04:00Z">
                <m:rPr>
                  <m:sty m:val="p"/>
                </m:rPr>
                <w:rPr>
                  <w:rFonts w:ascii="Cambria Math" w:hAnsi="Cambria Math"/>
                  <w:lang w:val="en-US"/>
                </w:rPr>
                <m:t>∥</m:t>
              </w:ins>
            </m:r>
          </m:e>
          <m:sub>
            <m:r>
              <w:ins w:id="260" w:author="Julien Ricard" w:date="2025-11-19T12:04:00Z" w16du:dateUtc="2025-11-19T18:04:00Z">
                <w:rPr>
                  <w:rFonts w:ascii="Cambria Math" w:hAnsi="Cambria Math"/>
                  <w:lang w:val="en-US"/>
                </w:rPr>
                <m:t>2</m:t>
              </w:ins>
            </m:r>
          </m:sub>
          <m:sup>
            <m:r>
              <w:ins w:id="261" w:author="Julien Ricard" w:date="2025-11-19T12:04:00Z" w16du:dateUtc="2025-11-19T18:04:00Z">
                <w:rPr>
                  <w:rFonts w:ascii="Cambria Math" w:hAnsi="Cambria Math"/>
                  <w:lang w:val="en-US"/>
                </w:rPr>
                <m:t>2</m:t>
              </w:ins>
            </m:r>
          </m:sup>
        </m:sSubSup>
      </m:oMath>
      <w:ins w:id="262" w:author="Julien Ricard" w:date="2025-11-19T12:04:00Z" w16du:dateUtc="2025-11-19T18:04:00Z">
        <w:r w:rsidRPr="00530B33">
          <w:rPr>
            <w:lang w:val="en-US"/>
          </w:rPr>
          <w:t xml:space="preserve">: Squared L2 norm </w:t>
        </w:r>
        <w:r w:rsidRPr="00827B57">
          <w:rPr>
            <w:lang w:val="en-US"/>
          </w:rPr>
          <w:t xml:space="preserve">for squared </w:t>
        </w:r>
        <w:r w:rsidRPr="00530B33">
          <w:rPr>
            <w:lang w:val="en-US"/>
          </w:rPr>
          <w:t>Euclidean distance</w:t>
        </w:r>
      </w:ins>
    </w:p>
    <w:p w14:paraId="0BDA2EF9" w14:textId="77777777" w:rsidR="00216280" w:rsidRPr="00530B33" w:rsidRDefault="00216280" w:rsidP="00216280">
      <w:pPr>
        <w:numPr>
          <w:ilvl w:val="0"/>
          <w:numId w:val="9"/>
        </w:numPr>
        <w:overflowPunct w:val="0"/>
        <w:autoSpaceDE w:val="0"/>
        <w:autoSpaceDN w:val="0"/>
        <w:adjustRightInd w:val="0"/>
        <w:textAlignment w:val="baseline"/>
        <w:rPr>
          <w:ins w:id="263" w:author="Julien Ricard" w:date="2025-11-19T12:04:00Z" w16du:dateUtc="2025-11-19T18:04:00Z"/>
          <w:lang w:val="en-US"/>
        </w:rPr>
      </w:pPr>
      <m:oMath>
        <m:r>
          <w:ins w:id="264" w:author="Julien Ricard" w:date="2025-11-19T12:04:00Z" w16du:dateUtc="2025-11-19T18:04:00Z">
            <w:rPr>
              <w:rFonts w:ascii="Cambria Math" w:hAnsi="Cambria Math"/>
              <w:lang w:val="en-US"/>
            </w:rPr>
            <m:t>ρ(⋅)</m:t>
          </w:ins>
        </m:r>
      </m:oMath>
      <w:ins w:id="265" w:author="Julien Ricard" w:date="2025-11-19T12:04:00Z" w16du:dateUtc="2025-11-19T18:04:00Z">
        <w:r w:rsidRPr="00530B33">
          <w:rPr>
            <w:lang w:val="en-US"/>
          </w:rPr>
          <w:t>: Robust loss function (e.g., Huber, Cauchy) to reduce influence of outliers</w:t>
        </w:r>
      </w:ins>
    </w:p>
    <w:p w14:paraId="23872E92" w14:textId="5F34A519" w:rsidR="00E16BE4" w:rsidRPr="00216280" w:rsidRDefault="00216280" w:rsidP="00224355">
      <w:pPr>
        <w:rPr>
          <w:ins w:id="266" w:author="Julien Ricard" w:date="2025-11-11T18:59:00Z" w16du:dateUtc="2025-11-11T17:59:00Z"/>
          <w:lang w:val="en-US"/>
        </w:rPr>
      </w:pPr>
      <w:ins w:id="267" w:author="Julien Ricard" w:date="2025-11-19T12:04:00Z" w16du:dateUtc="2025-11-19T18:04:00Z">
        <w:r w:rsidRPr="00827B57">
          <w:t>The goal is to minimize the difference between where points actually appear in images (</w:t>
        </w:r>
      </w:ins>
      <m:oMath>
        <m:sSub>
          <m:sSubPr>
            <m:ctrlPr>
              <w:ins w:id="268" w:author="Julien Ricard" w:date="2025-11-19T12:04:00Z" w16du:dateUtc="2025-11-19T18:04:00Z">
                <w:rPr>
                  <w:rFonts w:ascii="Cambria Math" w:hAnsi="Cambria Math"/>
                </w:rPr>
              </w:ins>
            </m:ctrlPr>
          </m:sSubPr>
          <m:e>
            <m:r>
              <w:ins w:id="269" w:author="Julien Ricard" w:date="2025-11-19T12:04:00Z" w16du:dateUtc="2025-11-19T18:04:00Z">
                <w:rPr>
                  <w:rFonts w:ascii="Cambria Math" w:hAnsi="Cambria Math"/>
                </w:rPr>
                <m:t>x</m:t>
              </w:ins>
            </m:r>
          </m:e>
          <m:sub>
            <m:r>
              <w:ins w:id="270" w:author="Julien Ricard" w:date="2025-11-19T12:04:00Z" w16du:dateUtc="2025-11-19T18:04:00Z">
                <w:rPr>
                  <w:rFonts w:ascii="Cambria Math" w:hAnsi="Cambria Math"/>
                </w:rPr>
                <m:t>k,i</m:t>
              </w:ins>
            </m:r>
          </m:sub>
        </m:sSub>
      </m:oMath>
      <w:ins w:id="271" w:author="Julien Ricard" w:date="2025-11-19T12:04:00Z" w16du:dateUtc="2025-11-19T18:04:00Z">
        <w:r w:rsidRPr="00827B57">
          <w:t>) and where they should appear given the estimated 3D structure and camera parameters (</w:t>
        </w:r>
      </w:ins>
      <m:oMath>
        <m:r>
          <w:ins w:id="272" w:author="Julien Ricard" w:date="2025-11-19T12:04:00Z" w16du:dateUtc="2025-11-19T18:04:00Z">
            <w:rPr>
              <w:rFonts w:ascii="Cambria Math" w:hAnsi="Cambria Math"/>
            </w:rPr>
            <m:t>π(</m:t>
          </w:ins>
        </m:r>
        <m:r>
          <w:ins w:id="273" w:author="Julien Ricard" w:date="2025-11-19T12:04:00Z" w16du:dateUtc="2025-11-19T18:04:00Z">
            <m:rPr>
              <m:sty m:val="p"/>
            </m:rPr>
            <w:rPr>
              <w:rFonts w:ascii="Cambria Math" w:hAnsi="Cambria Math"/>
            </w:rPr>
            <m:t>...</m:t>
          </w:ins>
        </m:r>
        <m:r>
          <w:ins w:id="274" w:author="Julien Ricard" w:date="2025-11-19T12:04:00Z" w16du:dateUtc="2025-11-19T18:04:00Z">
            <w:rPr>
              <w:rFonts w:ascii="Cambria Math" w:hAnsi="Cambria Math"/>
            </w:rPr>
            <m:t>)</m:t>
          </w:ins>
        </m:r>
      </m:oMath>
      <w:ins w:id="275" w:author="Julien Ricard" w:date="2025-11-19T12:04:00Z" w16du:dateUtc="2025-11-19T18:04:00Z">
        <w:r w:rsidRPr="00827B57">
          <w:t>).</w:t>
        </w:r>
      </w:ins>
    </w:p>
    <w:p w14:paraId="32DCB61A" w14:textId="07C76840" w:rsidR="00921CC8" w:rsidRDefault="00224355" w:rsidP="00311E2E">
      <w:pPr>
        <w:rPr>
          <w:ins w:id="276" w:author="Julien Ricard" w:date="2025-11-19T22:06:00Z" w16du:dateUtc="2025-11-20T04:06:00Z"/>
        </w:rPr>
      </w:pPr>
      <w:ins w:id="277" w:author="Julien Ricard" w:date="2025-11-11T18:59:00Z" w16du:dateUtc="2025-11-11T17:59:00Z">
        <w:r>
          <w:t>Popular SfM software include COLMAP, ReCap and Meshroom.</w:t>
        </w:r>
      </w:ins>
      <w:bookmarkStart w:id="278" w:name="_Toc213713594"/>
    </w:p>
    <w:p w14:paraId="06E726E4" w14:textId="29E9443B" w:rsidR="00311E2E" w:rsidRDefault="00CC3E3D" w:rsidP="00311E2E">
      <w:pPr>
        <w:pStyle w:val="Titre2"/>
        <w:rPr>
          <w:ins w:id="279" w:author="Julien Ricard" w:date="2025-11-19T22:07:00Z" w16du:dateUtc="2025-11-20T04:07:00Z"/>
        </w:rPr>
      </w:pPr>
      <w:r>
        <w:t>7</w:t>
      </w:r>
      <w:r w:rsidRPr="004D3578">
        <w:t>.</w:t>
      </w:r>
      <w:ins w:id="280" w:author="Julien Ricard" w:date="2025-11-11T18:59:00Z" w16du:dateUtc="2025-11-11T17:59:00Z">
        <w:r w:rsidR="00224355">
          <w:t>4</w:t>
        </w:r>
      </w:ins>
      <w:r w:rsidRPr="004D3578">
        <w:tab/>
      </w:r>
      <w:r>
        <w:t>Training</w:t>
      </w:r>
      <w:bookmarkEnd w:id="278"/>
    </w:p>
    <w:p w14:paraId="5F51B123" w14:textId="1E652C81" w:rsidR="00311E2E" w:rsidRPr="00311E2E" w:rsidRDefault="00311E2E" w:rsidP="00311E2E">
      <w:pPr>
        <w:pStyle w:val="EditorsNote"/>
        <w:rPr>
          <w:ins w:id="281" w:author="Julien Ricard" w:date="2025-11-19T12:13:00Z" w16du:dateUtc="2025-11-19T18:13:00Z"/>
        </w:rPr>
      </w:pPr>
      <w:ins w:id="282" w:author="Julien Ricard" w:date="2025-11-19T22:07:00Z" w16du:dateUtc="2025-11-20T04:07:00Z">
        <w:r w:rsidRPr="00921CC8">
          <w:t>[Editor's note: This section presents the global processes used for static 3DGS content. The specifics of these processes for dynamic 3DGS content must also be described.]</w:t>
        </w:r>
      </w:ins>
    </w:p>
    <w:p w14:paraId="1EDC5740" w14:textId="1D210083" w:rsidR="00BB21F1" w:rsidRPr="00BB21F1" w:rsidRDefault="00BB21F1" w:rsidP="00BB21F1">
      <w:pPr>
        <w:pStyle w:val="Titre3"/>
      </w:pPr>
      <w:ins w:id="283" w:author="Julien Ricard" w:date="2025-11-19T12:13:00Z" w16du:dateUtc="2025-11-19T18:13:00Z">
        <w:r>
          <w:lastRenderedPageBreak/>
          <w:t>7.4.1 Introduction</w:t>
        </w:r>
      </w:ins>
    </w:p>
    <w:p w14:paraId="3B70501E" w14:textId="54A587F0" w:rsidR="00691C1B" w:rsidRDefault="00224355" w:rsidP="00224355">
      <w:pPr>
        <w:rPr>
          <w:ins w:id="284" w:author="Julien Ricard" w:date="2025-11-19T12:08:00Z" w16du:dateUtc="2025-11-19T18:08:00Z"/>
        </w:rPr>
      </w:pPr>
      <w:ins w:id="285" w:author="Julien Ricard" w:date="2025-11-11T18:59:00Z" w16du:dateUtc="2025-11-11T17:59:00Z">
        <w:r>
          <w:t xml:space="preserve">The </w:t>
        </w:r>
      </w:ins>
      <w:ins w:id="286" w:author="Julien Ricard" w:date="2025-11-19T11:57:00Z" w16du:dateUtc="2025-11-19T17:57:00Z">
        <w:r w:rsidR="00C342D7">
          <w:t>third</w:t>
        </w:r>
      </w:ins>
      <w:ins w:id="287" w:author="Julien Ricard" w:date="2025-11-11T18:59:00Z" w16du:dateUtc="2025-11-11T17:59:00Z">
        <w:r>
          <w:t xml:space="preserve"> step is about the creation of the gaussian splats associated to each 3D point </w:t>
        </w:r>
      </w:ins>
      <w:ins w:id="288" w:author="Julien Ricard" w:date="2025-11-19T21:54:00Z" w16du:dateUtc="2025-11-20T03:54:00Z">
        <w:r w:rsidR="00B626AB">
          <w:t>using iterative optimization process</w:t>
        </w:r>
      </w:ins>
      <w:ins w:id="289" w:author="Julien Ricard" w:date="2025-11-11T18:59:00Z" w16du:dateUtc="2025-11-11T17:59:00Z">
        <w:r>
          <w:t xml:space="preserve"> that will search for the splats that match as much as possible the source video for a given pose (position + orientation) by optimizing the size, shape, colour and transparency of the splats.</w:t>
        </w:r>
      </w:ins>
    </w:p>
    <w:p w14:paraId="5B76137E" w14:textId="2E28DA45" w:rsidR="00691C1B" w:rsidRPr="00A84DB1" w:rsidRDefault="00691C1B" w:rsidP="00A84DB1">
      <w:pPr>
        <w:pStyle w:val="Titre3"/>
        <w:rPr>
          <w:ins w:id="290" w:author="Julien Ricard" w:date="2025-11-19T12:08:00Z" w16du:dateUtc="2025-11-19T18:08:00Z"/>
        </w:rPr>
      </w:pPr>
      <w:ins w:id="291" w:author="Julien Ricard" w:date="2025-11-19T12:08:00Z" w16du:dateUtc="2025-11-19T18:08:00Z">
        <w:r w:rsidRPr="00A84DB1">
          <w:t>7.4</w:t>
        </w:r>
      </w:ins>
      <w:ins w:id="292" w:author="Julien Ricard" w:date="2025-11-19T12:09:00Z" w16du:dateUtc="2025-11-19T18:09:00Z">
        <w:r w:rsidRPr="00A84DB1">
          <w:t>.</w:t>
        </w:r>
      </w:ins>
      <w:ins w:id="293" w:author="Julien Ricard" w:date="2025-11-19T12:13:00Z" w16du:dateUtc="2025-11-19T18:13:00Z">
        <w:r w:rsidR="00BB21F1">
          <w:t>2</w:t>
        </w:r>
      </w:ins>
      <w:ins w:id="294" w:author="Julien Ricard" w:date="2025-11-19T12:09:00Z" w16du:dateUtc="2025-11-19T18:09:00Z">
        <w:r w:rsidRPr="00A84DB1">
          <w:t xml:space="preserve"> </w:t>
        </w:r>
      </w:ins>
      <w:ins w:id="295" w:author="Julien Ricard" w:date="2025-11-19T12:08:00Z" w16du:dateUtc="2025-11-19T18:08:00Z">
        <w:r w:rsidRPr="00A84DB1">
          <w:t>Gaussian initialization</w:t>
        </w:r>
      </w:ins>
    </w:p>
    <w:p w14:paraId="5BD6B4AB" w14:textId="77777777" w:rsidR="00691C1B" w:rsidRPr="00CC5CD8" w:rsidRDefault="00691C1B" w:rsidP="00691C1B">
      <w:pPr>
        <w:rPr>
          <w:ins w:id="296" w:author="Julien Ricard" w:date="2025-11-19T12:08:00Z" w16du:dateUtc="2025-11-19T18:08:00Z"/>
          <w:lang w:val="en-US"/>
        </w:rPr>
      </w:pPr>
      <w:ins w:id="297" w:author="Julien Ricard" w:date="2025-11-19T12:08:00Z" w16du:dateUtc="2025-11-19T18:08:00Z">
        <w:r w:rsidRPr="00CC5CD8">
          <w:rPr>
            <w:lang w:val="en-US"/>
          </w:rPr>
          <w:t xml:space="preserve">From the sparse cloud, instantiate an anisotropic Gaussian per point/patch with mean </w:t>
        </w:r>
      </w:ins>
      <m:oMath>
        <m:sSub>
          <m:sSubPr>
            <m:ctrlPr>
              <w:ins w:id="298" w:author="Julien Ricard" w:date="2025-11-19T12:08:00Z" w16du:dateUtc="2025-11-19T18:08:00Z">
                <w:rPr>
                  <w:rFonts w:ascii="Cambria Math" w:hAnsi="Cambria Math"/>
                  <w:lang w:val="en-US"/>
                </w:rPr>
              </w:ins>
            </m:ctrlPr>
          </m:sSubPr>
          <m:e>
            <m:r>
              <w:ins w:id="299" w:author="Julien Ricard" w:date="2025-11-19T12:08:00Z" w16du:dateUtc="2025-11-19T18:08:00Z">
                <w:rPr>
                  <w:rFonts w:ascii="Cambria Math" w:hAnsi="Cambria Math"/>
                  <w:lang w:val="en-US"/>
                </w:rPr>
                <m:t>μ</m:t>
              </w:ins>
            </m:r>
          </m:e>
          <m:sub>
            <m:r>
              <w:ins w:id="300" w:author="Julien Ricard" w:date="2025-11-19T12:08:00Z" w16du:dateUtc="2025-11-19T18:08:00Z">
                <w:rPr>
                  <w:rFonts w:ascii="Cambria Math" w:hAnsi="Cambria Math"/>
                  <w:lang w:val="en-US"/>
                </w:rPr>
                <m:t>i</m:t>
              </w:ins>
            </m:r>
          </m:sub>
        </m:sSub>
      </m:oMath>
      <w:ins w:id="301" w:author="Julien Ricard" w:date="2025-11-19T12:08:00Z" w16du:dateUtc="2025-11-19T18:08:00Z">
        <w:r w:rsidRPr="00CC5CD8">
          <w:rPr>
            <w:lang w:val="en-US"/>
          </w:rPr>
          <w:t xml:space="preserve">, rotation </w:t>
        </w:r>
      </w:ins>
      <m:oMath>
        <m:sSub>
          <m:sSubPr>
            <m:ctrlPr>
              <w:ins w:id="302" w:author="Julien Ricard" w:date="2025-11-19T12:08:00Z" w16du:dateUtc="2025-11-19T18:08:00Z">
                <w:rPr>
                  <w:rFonts w:ascii="Cambria Math" w:hAnsi="Cambria Math"/>
                  <w:lang w:val="en-US"/>
                </w:rPr>
              </w:ins>
            </m:ctrlPr>
          </m:sSubPr>
          <m:e>
            <m:r>
              <w:ins w:id="303" w:author="Julien Ricard" w:date="2025-11-19T12:08:00Z" w16du:dateUtc="2025-11-19T18:08:00Z">
                <w:rPr>
                  <w:rFonts w:ascii="Cambria Math" w:hAnsi="Cambria Math"/>
                  <w:lang w:val="en-US"/>
                </w:rPr>
                <m:t>R</m:t>
              </w:ins>
            </m:r>
          </m:e>
          <m:sub>
            <m:r>
              <w:ins w:id="304" w:author="Julien Ricard" w:date="2025-11-19T12:08:00Z" w16du:dateUtc="2025-11-19T18:08:00Z">
                <w:rPr>
                  <w:rFonts w:ascii="Cambria Math" w:hAnsi="Cambria Math"/>
                  <w:lang w:val="en-US"/>
                </w:rPr>
                <m:t>i</m:t>
              </w:ins>
            </m:r>
          </m:sub>
        </m:sSub>
      </m:oMath>
      <w:ins w:id="305" w:author="Julien Ricard" w:date="2025-11-19T12:08:00Z" w16du:dateUtc="2025-11-19T18:08:00Z">
        <w:r w:rsidRPr="00CC5CD8">
          <w:rPr>
            <w:lang w:val="en-US"/>
          </w:rPr>
          <w:t xml:space="preserve">, scales </w:t>
        </w:r>
      </w:ins>
      <m:oMath>
        <m:sSub>
          <m:sSubPr>
            <m:ctrlPr>
              <w:ins w:id="306" w:author="Julien Ricard" w:date="2025-11-19T12:08:00Z" w16du:dateUtc="2025-11-19T18:08:00Z">
                <w:rPr>
                  <w:rFonts w:ascii="Cambria Math" w:hAnsi="Cambria Math"/>
                  <w:lang w:val="en-US"/>
                </w:rPr>
              </w:ins>
            </m:ctrlPr>
          </m:sSubPr>
          <m:e>
            <m:r>
              <w:ins w:id="307" w:author="Julien Ricard" w:date="2025-11-19T12:08:00Z" w16du:dateUtc="2025-11-19T18:08:00Z">
                <w:rPr>
                  <w:rFonts w:ascii="Cambria Math" w:hAnsi="Cambria Math"/>
                  <w:lang w:val="en-US"/>
                </w:rPr>
                <m:t>S</m:t>
              </w:ins>
            </m:r>
          </m:e>
          <m:sub>
            <m:r>
              <w:ins w:id="308" w:author="Julien Ricard" w:date="2025-11-19T12:08:00Z" w16du:dateUtc="2025-11-19T18:08:00Z">
                <w:rPr>
                  <w:rFonts w:ascii="Cambria Math" w:hAnsi="Cambria Math"/>
                  <w:lang w:val="en-US"/>
                </w:rPr>
                <m:t>i</m:t>
              </w:ins>
            </m:r>
          </m:sub>
        </m:sSub>
        <m:r>
          <w:ins w:id="309" w:author="Julien Ricard" w:date="2025-11-19T12:08:00Z" w16du:dateUtc="2025-11-19T18:08:00Z">
            <w:rPr>
              <w:rFonts w:ascii="Cambria Math" w:hAnsi="Cambria Math"/>
              <w:lang w:val="en-US"/>
            </w:rPr>
            <m:t>=</m:t>
          </w:ins>
        </m:r>
        <m:r>
          <w:ins w:id="310" w:author="Julien Ricard" w:date="2025-11-19T12:08:00Z" w16du:dateUtc="2025-11-19T18:08:00Z">
            <m:rPr>
              <m:sty m:val="p"/>
            </m:rPr>
            <w:rPr>
              <w:rFonts w:ascii="Cambria Math" w:hAnsi="Cambria Math"/>
              <w:lang w:val="en-US"/>
            </w:rPr>
            <m:t>diag</m:t>
          </w:ins>
        </m:r>
        <m:r>
          <w:ins w:id="311" w:author="Julien Ricard" w:date="2025-11-19T12:08:00Z" w16du:dateUtc="2025-11-19T18:08:00Z">
            <w:rPr>
              <w:rFonts w:ascii="Cambria Math" w:hAnsi="Cambria Math"/>
              <w:lang w:val="en-US"/>
            </w:rPr>
            <m:t>(</m:t>
          </w:ins>
        </m:r>
        <m:sSub>
          <m:sSubPr>
            <m:ctrlPr>
              <w:ins w:id="312" w:author="Julien Ricard" w:date="2025-11-19T12:08:00Z" w16du:dateUtc="2025-11-19T18:08:00Z">
                <w:rPr>
                  <w:rFonts w:ascii="Cambria Math" w:hAnsi="Cambria Math"/>
                  <w:lang w:val="en-US"/>
                </w:rPr>
              </w:ins>
            </m:ctrlPr>
          </m:sSubPr>
          <m:e>
            <m:r>
              <w:ins w:id="313" w:author="Julien Ricard" w:date="2025-11-19T12:08:00Z" w16du:dateUtc="2025-11-19T18:08:00Z">
                <w:rPr>
                  <w:rFonts w:ascii="Cambria Math" w:hAnsi="Cambria Math"/>
                  <w:lang w:val="en-US"/>
                </w:rPr>
                <m:t>σ</m:t>
              </w:ins>
            </m:r>
          </m:e>
          <m:sub>
            <m:r>
              <w:ins w:id="314" w:author="Julien Ricard" w:date="2025-11-19T12:08:00Z" w16du:dateUtc="2025-11-19T18:08:00Z">
                <w:rPr>
                  <w:rFonts w:ascii="Cambria Math" w:hAnsi="Cambria Math"/>
                  <w:lang w:val="en-US"/>
                </w:rPr>
                <m:t>i,x</m:t>
              </w:ins>
            </m:r>
          </m:sub>
        </m:sSub>
        <m:r>
          <w:ins w:id="315" w:author="Julien Ricard" w:date="2025-11-19T12:08:00Z" w16du:dateUtc="2025-11-19T18:08:00Z">
            <w:rPr>
              <w:rFonts w:ascii="Cambria Math" w:hAnsi="Cambria Math"/>
              <w:lang w:val="en-US"/>
            </w:rPr>
            <m:t>,</m:t>
          </w:ins>
        </m:r>
        <m:sSub>
          <m:sSubPr>
            <m:ctrlPr>
              <w:ins w:id="316" w:author="Julien Ricard" w:date="2025-11-19T12:08:00Z" w16du:dateUtc="2025-11-19T18:08:00Z">
                <w:rPr>
                  <w:rFonts w:ascii="Cambria Math" w:hAnsi="Cambria Math"/>
                  <w:lang w:val="en-US"/>
                </w:rPr>
              </w:ins>
            </m:ctrlPr>
          </m:sSubPr>
          <m:e>
            <m:r>
              <w:ins w:id="317" w:author="Julien Ricard" w:date="2025-11-19T12:08:00Z" w16du:dateUtc="2025-11-19T18:08:00Z">
                <w:rPr>
                  <w:rFonts w:ascii="Cambria Math" w:hAnsi="Cambria Math"/>
                  <w:lang w:val="en-US"/>
                </w:rPr>
                <m:t>σ</m:t>
              </w:ins>
            </m:r>
          </m:e>
          <m:sub>
            <m:r>
              <w:ins w:id="318" w:author="Julien Ricard" w:date="2025-11-19T12:08:00Z" w16du:dateUtc="2025-11-19T18:08:00Z">
                <w:rPr>
                  <w:rFonts w:ascii="Cambria Math" w:hAnsi="Cambria Math"/>
                  <w:lang w:val="en-US"/>
                </w:rPr>
                <m:t>i,y</m:t>
              </w:ins>
            </m:r>
          </m:sub>
        </m:sSub>
        <m:r>
          <w:ins w:id="319" w:author="Julien Ricard" w:date="2025-11-19T12:08:00Z" w16du:dateUtc="2025-11-19T18:08:00Z">
            <w:rPr>
              <w:rFonts w:ascii="Cambria Math" w:hAnsi="Cambria Math"/>
              <w:lang w:val="en-US"/>
            </w:rPr>
            <m:t>,</m:t>
          </w:ins>
        </m:r>
        <m:sSub>
          <m:sSubPr>
            <m:ctrlPr>
              <w:ins w:id="320" w:author="Julien Ricard" w:date="2025-11-19T12:08:00Z" w16du:dateUtc="2025-11-19T18:08:00Z">
                <w:rPr>
                  <w:rFonts w:ascii="Cambria Math" w:hAnsi="Cambria Math"/>
                  <w:lang w:val="en-US"/>
                </w:rPr>
              </w:ins>
            </m:ctrlPr>
          </m:sSubPr>
          <m:e>
            <m:r>
              <w:ins w:id="321" w:author="Julien Ricard" w:date="2025-11-19T12:08:00Z" w16du:dateUtc="2025-11-19T18:08:00Z">
                <w:rPr>
                  <w:rFonts w:ascii="Cambria Math" w:hAnsi="Cambria Math"/>
                  <w:lang w:val="en-US"/>
                </w:rPr>
                <m:t>σ</m:t>
              </w:ins>
            </m:r>
          </m:e>
          <m:sub>
            <m:r>
              <w:ins w:id="322" w:author="Julien Ricard" w:date="2025-11-19T12:08:00Z" w16du:dateUtc="2025-11-19T18:08:00Z">
                <w:rPr>
                  <w:rFonts w:ascii="Cambria Math" w:hAnsi="Cambria Math"/>
                  <w:lang w:val="en-US"/>
                </w:rPr>
                <m:t>i,z</m:t>
              </w:ins>
            </m:r>
          </m:sub>
        </m:sSub>
        <m:r>
          <w:ins w:id="323" w:author="Julien Ricard" w:date="2025-11-19T12:08:00Z" w16du:dateUtc="2025-11-19T18:08:00Z">
            <w:rPr>
              <w:rFonts w:ascii="Cambria Math" w:hAnsi="Cambria Math"/>
              <w:lang w:val="en-US"/>
            </w:rPr>
            <m:t>)</m:t>
          </w:ins>
        </m:r>
      </m:oMath>
      <w:ins w:id="324" w:author="Julien Ricard" w:date="2025-11-19T12:08:00Z" w16du:dateUtc="2025-11-19T18:08:00Z">
        <w:r w:rsidRPr="00CC5CD8">
          <w:rPr>
            <w:lang w:val="en-US"/>
          </w:rPr>
          <w:t>, and covariance</w:t>
        </w:r>
        <w:r>
          <w:rPr>
            <w:lang w:val="en-US"/>
          </w:rPr>
          <w:t xml:space="preserve"> </w:t>
        </w:r>
      </w:ins>
      <m:oMath>
        <m:sSub>
          <m:sSubPr>
            <m:ctrlPr>
              <w:ins w:id="325" w:author="Julien Ricard" w:date="2025-11-19T12:08:00Z" w16du:dateUtc="2025-11-19T18:08:00Z">
                <w:rPr>
                  <w:rFonts w:ascii="Cambria Math" w:hAnsi="Cambria Math"/>
                  <w:lang w:val="en-US"/>
                </w:rPr>
              </w:ins>
            </m:ctrlPr>
          </m:sSubPr>
          <m:e>
            <m:r>
              <w:ins w:id="326" w:author="Julien Ricard" w:date="2025-11-19T12:08:00Z" w16du:dateUtc="2025-11-19T18:08:00Z">
                <m:rPr>
                  <m:sty m:val="p"/>
                </m:rPr>
                <w:rPr>
                  <w:rFonts w:ascii="Cambria Math" w:hAnsi="Cambria Math"/>
                  <w:lang w:val="en-US"/>
                </w:rPr>
                <m:t>Σ</m:t>
              </w:ins>
            </m:r>
          </m:e>
          <m:sub>
            <m:r>
              <w:ins w:id="327" w:author="Julien Ricard" w:date="2025-11-19T12:08:00Z" w16du:dateUtc="2025-11-19T18:08:00Z">
                <w:rPr>
                  <w:rFonts w:ascii="Cambria Math" w:hAnsi="Cambria Math"/>
                  <w:lang w:val="en-US"/>
                </w:rPr>
                <m:t>i</m:t>
              </w:ins>
            </m:r>
          </m:sub>
        </m:sSub>
        <m:r>
          <w:ins w:id="328" w:author="Julien Ricard" w:date="2025-11-19T12:08:00Z" w16du:dateUtc="2025-11-19T18:08:00Z">
            <w:rPr>
              <w:rFonts w:ascii="Cambria Math" w:hAnsi="Cambria Math"/>
              <w:lang w:val="en-US"/>
            </w:rPr>
            <m:t>=</m:t>
          </w:ins>
        </m:r>
        <m:sSub>
          <m:sSubPr>
            <m:ctrlPr>
              <w:ins w:id="329" w:author="Julien Ricard" w:date="2025-11-19T12:08:00Z" w16du:dateUtc="2025-11-19T18:08:00Z">
                <w:rPr>
                  <w:rFonts w:ascii="Cambria Math" w:hAnsi="Cambria Math"/>
                  <w:lang w:val="en-US"/>
                </w:rPr>
              </w:ins>
            </m:ctrlPr>
          </m:sSubPr>
          <m:e>
            <m:r>
              <w:ins w:id="330" w:author="Julien Ricard" w:date="2025-11-19T12:08:00Z" w16du:dateUtc="2025-11-19T18:08:00Z">
                <w:rPr>
                  <w:rFonts w:ascii="Cambria Math" w:hAnsi="Cambria Math"/>
                  <w:lang w:val="en-US"/>
                </w:rPr>
                <m:t>R</m:t>
              </w:ins>
            </m:r>
          </m:e>
          <m:sub>
            <m:r>
              <w:ins w:id="331" w:author="Julien Ricard" w:date="2025-11-19T12:08:00Z" w16du:dateUtc="2025-11-19T18:08:00Z">
                <w:rPr>
                  <w:rFonts w:ascii="Cambria Math" w:hAnsi="Cambria Math"/>
                  <w:lang w:val="en-US"/>
                </w:rPr>
                <m:t>i</m:t>
              </w:ins>
            </m:r>
          </m:sub>
        </m:sSub>
        <m:sSubSup>
          <m:sSubSupPr>
            <m:ctrlPr>
              <w:ins w:id="332" w:author="Julien Ricard" w:date="2025-11-19T12:08:00Z" w16du:dateUtc="2025-11-19T18:08:00Z">
                <w:rPr>
                  <w:rFonts w:ascii="Cambria Math" w:hAnsi="Cambria Math"/>
                  <w:lang w:val="en-US"/>
                </w:rPr>
              </w:ins>
            </m:ctrlPr>
          </m:sSubSupPr>
          <m:e>
            <m:r>
              <w:ins w:id="333" w:author="Julien Ricard" w:date="2025-11-19T12:08:00Z" w16du:dateUtc="2025-11-19T18:08:00Z">
                <w:rPr>
                  <w:rFonts w:ascii="Cambria Math" w:hAnsi="Cambria Math"/>
                  <w:lang w:val="en-US"/>
                </w:rPr>
                <m:t>S</m:t>
              </w:ins>
            </m:r>
          </m:e>
          <m:sub>
            <m:r>
              <w:ins w:id="334" w:author="Julien Ricard" w:date="2025-11-19T12:08:00Z" w16du:dateUtc="2025-11-19T18:08:00Z">
                <w:rPr>
                  <w:rFonts w:ascii="Cambria Math" w:hAnsi="Cambria Math"/>
                  <w:lang w:val="en-US"/>
                </w:rPr>
                <m:t>i</m:t>
              </w:ins>
            </m:r>
          </m:sub>
          <m:sup>
            <m:r>
              <w:ins w:id="335" w:author="Julien Ricard" w:date="2025-11-19T12:08:00Z" w16du:dateUtc="2025-11-19T18:08:00Z">
                <w:rPr>
                  <w:rFonts w:ascii="Cambria Math" w:hAnsi="Cambria Math"/>
                  <w:lang w:val="en-US"/>
                </w:rPr>
                <m:t>2</m:t>
              </w:ins>
            </m:r>
          </m:sup>
        </m:sSubSup>
        <m:sSubSup>
          <m:sSubSupPr>
            <m:ctrlPr>
              <w:ins w:id="336" w:author="Julien Ricard" w:date="2025-11-19T12:08:00Z" w16du:dateUtc="2025-11-19T18:08:00Z">
                <w:rPr>
                  <w:rFonts w:ascii="Cambria Math" w:hAnsi="Cambria Math"/>
                  <w:lang w:val="en-US"/>
                </w:rPr>
              </w:ins>
            </m:ctrlPr>
          </m:sSubSupPr>
          <m:e>
            <m:r>
              <w:ins w:id="337" w:author="Julien Ricard" w:date="2025-11-19T12:08:00Z" w16du:dateUtc="2025-11-19T18:08:00Z">
                <w:rPr>
                  <w:rFonts w:ascii="Cambria Math" w:hAnsi="Cambria Math"/>
                  <w:lang w:val="en-US"/>
                </w:rPr>
                <m:t>R</m:t>
              </w:ins>
            </m:r>
          </m:e>
          <m:sub>
            <m:r>
              <w:ins w:id="338" w:author="Julien Ricard" w:date="2025-11-19T12:08:00Z" w16du:dateUtc="2025-11-19T18:08:00Z">
                <w:rPr>
                  <w:rFonts w:ascii="Cambria Math" w:hAnsi="Cambria Math"/>
                  <w:lang w:val="en-US"/>
                </w:rPr>
                <m:t>i</m:t>
              </w:ins>
            </m:r>
          </m:sub>
          <m:sup>
            <m:r>
              <w:ins w:id="339" w:author="Julien Ricard" w:date="2025-11-19T12:08:00Z" w16du:dateUtc="2025-11-19T18:08:00Z">
                <m:rPr>
                  <m:nor/>
                </m:rPr>
                <w:rPr>
                  <w:lang w:val="en-US"/>
                </w:rPr>
                <m:t> </m:t>
              </w:ins>
            </m:r>
            <m:r>
              <w:ins w:id="340" w:author="Julien Ricard" w:date="2025-11-19T12:08:00Z" w16du:dateUtc="2025-11-19T18:08:00Z">
                <m:rPr>
                  <m:nor/>
                </m:rPr>
                <w:rPr>
                  <w:rFonts w:ascii="Cambria Math"/>
                  <w:lang w:val="en-US"/>
                </w:rPr>
                <m:t>T</m:t>
              </w:ins>
            </m:r>
          </m:sup>
        </m:sSubSup>
        <m:r>
          <w:ins w:id="341" w:author="Julien Ricard" w:date="2025-11-19T12:08:00Z" w16du:dateUtc="2025-11-19T18:08:00Z">
            <m:rPr>
              <m:sty m:val="p"/>
            </m:rPr>
            <w:rPr>
              <w:rFonts w:ascii="Cambria Math" w:hAnsi="Cambria Math"/>
              <w:lang w:val="en-US"/>
            </w:rPr>
            <m:t>.</m:t>
          </w:ins>
        </m:r>
      </m:oMath>
    </w:p>
    <w:p w14:paraId="56DDF38A" w14:textId="77777777" w:rsidR="00691C1B" w:rsidRPr="00CC5CD8" w:rsidRDefault="00691C1B" w:rsidP="00691C1B">
      <w:pPr>
        <w:rPr>
          <w:ins w:id="342" w:author="Julien Ricard" w:date="2025-11-19T12:08:00Z" w16du:dateUtc="2025-11-19T18:08:00Z"/>
          <w:lang w:val="en-US"/>
        </w:rPr>
      </w:pPr>
      <w:ins w:id="343" w:author="Julien Ricard" w:date="2025-11-19T12:08:00Z" w16du:dateUtc="2025-11-19T18:08:00Z">
        <w:r w:rsidRPr="00CC5CD8">
          <w:rPr>
            <w:lang w:val="en-US"/>
          </w:rPr>
          <w:t xml:space="preserve">Each splat has opacity scale </w:t>
        </w:r>
      </w:ins>
      <m:oMath>
        <m:sSub>
          <m:sSubPr>
            <m:ctrlPr>
              <w:ins w:id="344" w:author="Julien Ricard" w:date="2025-11-19T12:08:00Z" w16du:dateUtc="2025-11-19T18:08:00Z">
                <w:rPr>
                  <w:rFonts w:ascii="Cambria Math" w:hAnsi="Cambria Math"/>
                  <w:lang w:val="en-US"/>
                </w:rPr>
              </w:ins>
            </m:ctrlPr>
          </m:sSubPr>
          <m:e>
            <m:r>
              <w:ins w:id="345" w:author="Julien Ricard" w:date="2025-11-19T12:08:00Z" w16du:dateUtc="2025-11-19T18:08:00Z">
                <w:rPr>
                  <w:rFonts w:ascii="Cambria Math" w:hAnsi="Cambria Math"/>
                  <w:lang w:val="en-US"/>
                </w:rPr>
                <m:t>τ</m:t>
              </w:ins>
            </m:r>
          </m:e>
          <m:sub>
            <m:r>
              <w:ins w:id="346" w:author="Julien Ricard" w:date="2025-11-19T12:08:00Z" w16du:dateUtc="2025-11-19T18:08:00Z">
                <w:rPr>
                  <w:rFonts w:ascii="Cambria Math" w:hAnsi="Cambria Math"/>
                  <w:lang w:val="en-US"/>
                </w:rPr>
                <m:t>i</m:t>
              </w:ins>
            </m:r>
          </m:sub>
        </m:sSub>
      </m:oMath>
      <w:ins w:id="347" w:author="Julien Ricard" w:date="2025-11-19T12:08:00Z" w16du:dateUtc="2025-11-19T18:08:00Z">
        <w:r>
          <w:rPr>
            <w:lang w:val="en-US"/>
          </w:rPr>
          <w:t xml:space="preserve"> </w:t>
        </w:r>
        <w:r w:rsidRPr="00CC5CD8">
          <w:rPr>
            <w:lang w:val="en-US"/>
          </w:rPr>
          <w:t>and view</w:t>
        </w:r>
        <w:r w:rsidRPr="00CC5CD8">
          <w:rPr>
            <w:lang w:val="en-US"/>
          </w:rPr>
          <w:noBreakHyphen/>
          <w:t xml:space="preserve">dependent color encoded by SH coefficients </w:t>
        </w:r>
      </w:ins>
      <m:oMath>
        <m:r>
          <w:ins w:id="348" w:author="Julien Ricard" w:date="2025-11-19T12:08:00Z" w16du:dateUtc="2025-11-19T18:08:00Z">
            <w:rPr>
              <w:rFonts w:ascii="Cambria Math" w:hAnsi="Cambria Math"/>
              <w:lang w:val="en-US"/>
            </w:rPr>
            <m:t>{</m:t>
          </w:ins>
        </m:r>
        <m:sSub>
          <m:sSubPr>
            <m:ctrlPr>
              <w:ins w:id="349" w:author="Julien Ricard" w:date="2025-11-19T12:08:00Z" w16du:dateUtc="2025-11-19T18:08:00Z">
                <w:rPr>
                  <w:rFonts w:ascii="Cambria Math" w:hAnsi="Cambria Math"/>
                  <w:lang w:val="en-US"/>
                </w:rPr>
              </w:ins>
            </m:ctrlPr>
          </m:sSubPr>
          <m:e>
            <m:r>
              <w:ins w:id="350" w:author="Julien Ricard" w:date="2025-11-19T12:08:00Z" w16du:dateUtc="2025-11-19T18:08:00Z">
                <w:rPr>
                  <w:rFonts w:ascii="Cambria Math" w:hAnsi="Cambria Math"/>
                  <w:lang w:val="en-US"/>
                </w:rPr>
                <m:t>β</m:t>
              </w:ins>
            </m:r>
          </m:e>
          <m:sub>
            <m:r>
              <w:ins w:id="351" w:author="Julien Ricard" w:date="2025-11-19T12:08:00Z" w16du:dateUtc="2025-11-19T18:08:00Z">
                <w:rPr>
                  <w:rFonts w:ascii="Cambria Math" w:hAnsi="Cambria Math"/>
                  <w:lang w:val="en-US"/>
                </w:rPr>
                <m:t>i,</m:t>
              </w:ins>
            </m:r>
            <m:r>
              <w:ins w:id="352" w:author="Julien Ricard" w:date="2025-11-19T12:08:00Z" w16du:dateUtc="2025-11-19T18:08:00Z">
                <m:rPr>
                  <m:scr m:val="script"/>
                  <m:sty m:val="p"/>
                </m:rPr>
                <w:rPr>
                  <w:rFonts w:ascii="Cambria Math" w:hAnsi="Cambria Math"/>
                  <w:lang w:val="en-US"/>
                </w:rPr>
                <m:t>l</m:t>
              </w:ins>
            </m:r>
            <m:r>
              <w:ins w:id="353" w:author="Julien Ricard" w:date="2025-11-19T12:08:00Z" w16du:dateUtc="2025-11-19T18:08:00Z">
                <w:rPr>
                  <w:rFonts w:ascii="Cambria Math" w:hAnsi="Cambria Math"/>
                  <w:lang w:val="en-US"/>
                </w:rPr>
                <m:t>m</m:t>
              </w:ins>
            </m:r>
          </m:sub>
        </m:sSub>
        <m:sSub>
          <m:sSubPr>
            <m:ctrlPr>
              <w:ins w:id="354" w:author="Julien Ricard" w:date="2025-11-19T12:08:00Z" w16du:dateUtc="2025-11-19T18:08:00Z">
                <w:rPr>
                  <w:rFonts w:ascii="Cambria Math" w:hAnsi="Cambria Math"/>
                  <w:lang w:val="en-US"/>
                </w:rPr>
              </w:ins>
            </m:ctrlPr>
          </m:sSubPr>
          <m:e>
            <m:r>
              <w:ins w:id="355" w:author="Julien Ricard" w:date="2025-11-19T12:08:00Z" w16du:dateUtc="2025-11-19T18:08:00Z">
                <w:rPr>
                  <w:rFonts w:ascii="Cambria Math" w:hAnsi="Cambria Math"/>
                  <w:lang w:val="en-US"/>
                </w:rPr>
                <m:t>}</m:t>
              </w:ins>
            </m:r>
          </m:e>
          <m:sub>
            <m:r>
              <w:ins w:id="356" w:author="Julien Ricard" w:date="2025-11-19T12:08:00Z" w16du:dateUtc="2025-11-19T18:08:00Z">
                <m:rPr>
                  <m:scr m:val="script"/>
                  <m:sty m:val="p"/>
                </m:rPr>
                <w:rPr>
                  <w:rFonts w:ascii="Cambria Math" w:hAnsi="Cambria Math"/>
                  <w:lang w:val="en-US"/>
                </w:rPr>
                <m:t>l</m:t>
              </w:ins>
            </m:r>
            <m:r>
              <w:ins w:id="357" w:author="Julien Ricard" w:date="2025-11-19T12:08:00Z" w16du:dateUtc="2025-11-19T18:08:00Z">
                <w:rPr>
                  <w:rFonts w:ascii="Cambria Math" w:hAnsi="Cambria Math"/>
                  <w:lang w:val="en-US"/>
                </w:rPr>
                <m:t>≤L</m:t>
              </w:ins>
            </m:r>
          </m:sub>
        </m:sSub>
      </m:oMath>
      <w:ins w:id="358" w:author="Julien Ricard" w:date="2025-11-19T12:08:00Z" w16du:dateUtc="2025-11-19T18:08:00Z">
        <w:r w:rsidRPr="00CC5CD8">
          <w:rPr>
            <w:lang w:val="en-US"/>
          </w:rPr>
          <w:t>, a standard low</w:t>
        </w:r>
        <w:r w:rsidRPr="00CC5CD8">
          <w:rPr>
            <w:lang w:val="en-US"/>
          </w:rPr>
          <w:noBreakHyphen/>
          <w:t xml:space="preserve">order lighting basis. </w:t>
        </w:r>
      </w:ins>
    </w:p>
    <w:p w14:paraId="1BD4D2CC" w14:textId="284B4C55" w:rsidR="00691C1B" w:rsidRPr="00A84DB1" w:rsidRDefault="00AE457F" w:rsidP="00A84DB1">
      <w:pPr>
        <w:pStyle w:val="Titre3"/>
        <w:rPr>
          <w:ins w:id="359" w:author="Julien Ricard" w:date="2025-11-19T12:08:00Z" w16du:dateUtc="2025-11-19T18:08:00Z"/>
        </w:rPr>
      </w:pPr>
      <w:ins w:id="360" w:author="Julien Ricard" w:date="2025-11-19T12:09:00Z" w16du:dateUtc="2025-11-19T18:09:00Z">
        <w:r w:rsidRPr="00A84DB1">
          <w:t>7.4.</w:t>
        </w:r>
      </w:ins>
      <w:ins w:id="361" w:author="Julien Ricard" w:date="2025-11-19T12:13:00Z" w16du:dateUtc="2025-11-19T18:13:00Z">
        <w:r w:rsidR="00BB21F1">
          <w:t>3</w:t>
        </w:r>
      </w:ins>
      <w:ins w:id="362" w:author="Julien Ricard" w:date="2025-11-19T12:12:00Z" w16du:dateUtc="2025-11-19T18:12:00Z">
        <w:r w:rsidR="00A84DB1" w:rsidRPr="00A84DB1">
          <w:t xml:space="preserve"> </w:t>
        </w:r>
      </w:ins>
      <w:ins w:id="363" w:author="Julien Ricard" w:date="2025-11-19T12:08:00Z" w16du:dateUtc="2025-11-19T18:08:00Z">
        <w:r w:rsidR="00691C1B" w:rsidRPr="00A84DB1">
          <w:t>Projective footprint</w:t>
        </w:r>
      </w:ins>
    </w:p>
    <w:p w14:paraId="4EA79188" w14:textId="77777777" w:rsidR="00691C1B" w:rsidRPr="00CC5CD8" w:rsidRDefault="00691C1B" w:rsidP="00691C1B">
      <w:pPr>
        <w:rPr>
          <w:ins w:id="364" w:author="Julien Ricard" w:date="2025-11-19T12:08:00Z" w16du:dateUtc="2025-11-19T18:08:00Z"/>
          <w:lang w:val="en-US"/>
        </w:rPr>
      </w:pPr>
      <w:ins w:id="365" w:author="Julien Ricard" w:date="2025-11-19T12:08:00Z" w16du:dateUtc="2025-11-19T18:08:00Z">
        <w:r w:rsidRPr="00CC5CD8">
          <w:rPr>
            <w:lang w:val="en-US"/>
          </w:rPr>
          <w:t xml:space="preserve">In camera </w:t>
        </w:r>
      </w:ins>
      <m:oMath>
        <m:r>
          <w:ins w:id="366" w:author="Julien Ricard" w:date="2025-11-19T12:08:00Z" w16du:dateUtc="2025-11-19T18:08:00Z">
            <w:rPr>
              <w:rFonts w:ascii="Cambria Math" w:hAnsi="Cambria Math"/>
              <w:lang w:val="en-US"/>
            </w:rPr>
            <m:t>k</m:t>
          </w:ins>
        </m:r>
      </m:oMath>
      <w:ins w:id="367" w:author="Julien Ricard" w:date="2025-11-19T12:08:00Z" w16du:dateUtc="2025-11-19T18:08:00Z">
        <w:r w:rsidRPr="00CC5CD8">
          <w:rPr>
            <w:lang w:val="en-US"/>
          </w:rPr>
          <w:t>:</w:t>
        </w:r>
      </w:ins>
    </w:p>
    <w:p w14:paraId="0D86FBCE" w14:textId="77777777" w:rsidR="00691C1B" w:rsidRPr="00CC5CD8" w:rsidRDefault="009208F3" w:rsidP="00691C1B">
      <w:pPr>
        <w:rPr>
          <w:ins w:id="368" w:author="Julien Ricard" w:date="2025-11-19T12:08:00Z" w16du:dateUtc="2025-11-19T18:08:00Z"/>
          <w:lang w:val="en-US"/>
        </w:rPr>
      </w:pPr>
      <m:oMathPara>
        <m:oMath>
          <m:sSub>
            <m:sSubPr>
              <m:ctrlPr>
                <w:ins w:id="369" w:author="Julien Ricard" w:date="2025-11-19T12:08:00Z" w16du:dateUtc="2025-11-19T18:08:00Z">
                  <w:rPr>
                    <w:rFonts w:ascii="Cambria Math" w:hAnsi="Cambria Math"/>
                    <w:lang w:val="en-US"/>
                  </w:rPr>
                </w:ins>
              </m:ctrlPr>
            </m:sSubPr>
            <m:e>
              <m:r>
                <w:ins w:id="370" w:author="Julien Ricard" w:date="2025-11-19T12:08:00Z" w16du:dateUtc="2025-11-19T18:08:00Z">
                  <w:rPr>
                    <w:rFonts w:ascii="Cambria Math" w:hAnsi="Cambria Math"/>
                    <w:lang w:val="en-US"/>
                  </w:rPr>
                  <m:t>x</m:t>
                </w:ins>
              </m:r>
            </m:e>
            <m:sub>
              <m:r>
                <w:ins w:id="371" w:author="Julien Ricard" w:date="2025-11-19T12:08:00Z" w16du:dateUtc="2025-11-19T18:08:00Z">
                  <m:rPr>
                    <m:nor/>
                  </m:rPr>
                  <w:rPr>
                    <w:lang w:val="en-US"/>
                  </w:rPr>
                  <m:t>cam</m:t>
                </w:ins>
              </m:r>
            </m:sub>
          </m:sSub>
          <m:r>
            <w:ins w:id="372" w:author="Julien Ricard" w:date="2025-11-19T12:08:00Z" w16du:dateUtc="2025-11-19T18:08:00Z">
              <w:rPr>
                <w:rFonts w:ascii="Cambria Math" w:hAnsi="Cambria Math"/>
                <w:lang w:val="en-US"/>
              </w:rPr>
              <m:t>=</m:t>
            </w:ins>
          </m:r>
          <m:sSub>
            <m:sSubPr>
              <m:ctrlPr>
                <w:ins w:id="373" w:author="Julien Ricard" w:date="2025-11-19T12:08:00Z" w16du:dateUtc="2025-11-19T18:08:00Z">
                  <w:rPr>
                    <w:rFonts w:ascii="Cambria Math" w:hAnsi="Cambria Math"/>
                    <w:lang w:val="en-US"/>
                  </w:rPr>
                </w:ins>
              </m:ctrlPr>
            </m:sSubPr>
            <m:e>
              <m:r>
                <w:ins w:id="374" w:author="Julien Ricard" w:date="2025-11-19T12:08:00Z" w16du:dateUtc="2025-11-19T18:08:00Z">
                  <w:rPr>
                    <w:rFonts w:ascii="Cambria Math" w:hAnsi="Cambria Math"/>
                    <w:lang w:val="en-US"/>
                  </w:rPr>
                  <m:t>R</m:t>
                </w:ins>
              </m:r>
            </m:e>
            <m:sub>
              <m:r>
                <w:ins w:id="375" w:author="Julien Ricard" w:date="2025-11-19T12:08:00Z" w16du:dateUtc="2025-11-19T18:08:00Z">
                  <w:rPr>
                    <w:rFonts w:ascii="Cambria Math" w:hAnsi="Cambria Math"/>
                    <w:lang w:val="en-US"/>
                  </w:rPr>
                  <m:t>k</m:t>
                </w:ins>
              </m:r>
            </m:sub>
          </m:sSub>
          <m:r>
            <w:ins w:id="376" w:author="Julien Ricard" w:date="2025-11-19T12:08:00Z" w16du:dateUtc="2025-11-19T18:08:00Z">
              <w:rPr>
                <w:rFonts w:ascii="Cambria Math" w:hAnsi="Cambria Math"/>
                <w:lang w:val="en-US"/>
              </w:rPr>
              <m:t>(</m:t>
            </w:ins>
          </m:r>
          <m:sSub>
            <m:sSubPr>
              <m:ctrlPr>
                <w:ins w:id="377" w:author="Julien Ricard" w:date="2025-11-19T12:08:00Z" w16du:dateUtc="2025-11-19T18:08:00Z">
                  <w:rPr>
                    <w:rFonts w:ascii="Cambria Math" w:hAnsi="Cambria Math"/>
                    <w:lang w:val="en-US"/>
                  </w:rPr>
                </w:ins>
              </m:ctrlPr>
            </m:sSubPr>
            <m:e>
              <m:r>
                <w:ins w:id="378" w:author="Julien Ricard" w:date="2025-11-19T12:08:00Z" w16du:dateUtc="2025-11-19T18:08:00Z">
                  <w:rPr>
                    <w:rFonts w:ascii="Cambria Math" w:hAnsi="Cambria Math"/>
                    <w:lang w:val="en-US"/>
                  </w:rPr>
                  <m:t>μ</m:t>
                </w:ins>
              </m:r>
            </m:e>
            <m:sub>
              <m:r>
                <w:ins w:id="379" w:author="Julien Ricard" w:date="2025-11-19T12:08:00Z" w16du:dateUtc="2025-11-19T18:08:00Z">
                  <w:rPr>
                    <w:rFonts w:ascii="Cambria Math" w:hAnsi="Cambria Math"/>
                    <w:lang w:val="en-US"/>
                  </w:rPr>
                  <m:t>i</m:t>
                </w:ins>
              </m:r>
            </m:sub>
          </m:sSub>
          <m:r>
            <w:ins w:id="380" w:author="Julien Ricard" w:date="2025-11-19T12:08:00Z" w16du:dateUtc="2025-11-19T18:08:00Z">
              <w:rPr>
                <w:rFonts w:ascii="Cambria Math" w:hAnsi="Cambria Math"/>
                <w:lang w:val="en-US"/>
              </w:rPr>
              <m:t>-</m:t>
            </w:ins>
          </m:r>
          <m:sSub>
            <m:sSubPr>
              <m:ctrlPr>
                <w:ins w:id="381" w:author="Julien Ricard" w:date="2025-11-19T12:08:00Z" w16du:dateUtc="2025-11-19T18:08:00Z">
                  <w:rPr>
                    <w:rFonts w:ascii="Cambria Math" w:hAnsi="Cambria Math"/>
                    <w:lang w:val="en-US"/>
                  </w:rPr>
                </w:ins>
              </m:ctrlPr>
            </m:sSubPr>
            <m:e>
              <m:r>
                <w:ins w:id="382" w:author="Julien Ricard" w:date="2025-11-19T12:08:00Z" w16du:dateUtc="2025-11-19T18:08:00Z">
                  <w:rPr>
                    <w:rFonts w:ascii="Cambria Math" w:hAnsi="Cambria Math"/>
                    <w:lang w:val="en-US"/>
                  </w:rPr>
                  <m:t>t</m:t>
                </w:ins>
              </m:r>
            </m:e>
            <m:sub>
              <m:r>
                <w:ins w:id="383" w:author="Julien Ricard" w:date="2025-11-19T12:08:00Z" w16du:dateUtc="2025-11-19T18:08:00Z">
                  <w:rPr>
                    <w:rFonts w:ascii="Cambria Math" w:hAnsi="Cambria Math"/>
                    <w:lang w:val="en-US"/>
                  </w:rPr>
                  <m:t>k</m:t>
                </w:ins>
              </m:r>
            </m:sub>
          </m:sSub>
          <m:r>
            <w:ins w:id="384" w:author="Julien Ricard" w:date="2025-11-19T12:08:00Z" w16du:dateUtc="2025-11-19T18:08:00Z">
              <w:rPr>
                <w:rFonts w:ascii="Cambria Math" w:hAnsi="Cambria Math"/>
                <w:lang w:val="en-US"/>
              </w:rPr>
              <m:t>),</m:t>
            </w:ins>
          </m:r>
          <m:sSub>
            <m:sSubPr>
              <m:ctrlPr>
                <w:ins w:id="385" w:author="Julien Ricard" w:date="2025-11-19T12:08:00Z" w16du:dateUtc="2025-11-19T18:08:00Z">
                  <w:rPr>
                    <w:rFonts w:ascii="Cambria Math" w:hAnsi="Cambria Math"/>
                    <w:lang w:val="en-US"/>
                  </w:rPr>
                </w:ins>
              </m:ctrlPr>
            </m:sSubPr>
            <m:e>
              <m:r>
                <w:ins w:id="386" w:author="Julien Ricard" w:date="2025-11-19T12:08:00Z" w16du:dateUtc="2025-11-19T18:08:00Z"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Σ</m:t>
                </w:ins>
              </m:r>
            </m:e>
            <m:sub>
              <m:r>
                <w:ins w:id="387" w:author="Julien Ricard" w:date="2025-11-19T12:08:00Z" w16du:dateUtc="2025-11-19T18:08:00Z">
                  <m:rPr>
                    <m:nor/>
                  </m:rPr>
                  <w:rPr>
                    <w:lang w:val="en-US"/>
                  </w:rPr>
                  <m:t>cam</m:t>
                </w:ins>
              </m:r>
            </m:sub>
          </m:sSub>
          <m:r>
            <w:ins w:id="388" w:author="Julien Ricard" w:date="2025-11-19T12:08:00Z" w16du:dateUtc="2025-11-19T18:08:00Z">
              <w:rPr>
                <w:rFonts w:ascii="Cambria Math" w:hAnsi="Cambria Math"/>
                <w:lang w:val="en-US"/>
              </w:rPr>
              <m:t>=</m:t>
            </w:ins>
          </m:r>
          <m:sSub>
            <m:sSubPr>
              <m:ctrlPr>
                <w:ins w:id="389" w:author="Julien Ricard" w:date="2025-11-19T12:08:00Z" w16du:dateUtc="2025-11-19T18:08:00Z">
                  <w:rPr>
                    <w:rFonts w:ascii="Cambria Math" w:hAnsi="Cambria Math"/>
                    <w:lang w:val="en-US"/>
                  </w:rPr>
                </w:ins>
              </m:ctrlPr>
            </m:sSubPr>
            <m:e>
              <m:r>
                <w:ins w:id="390" w:author="Julien Ricard" w:date="2025-11-19T12:08:00Z" w16du:dateUtc="2025-11-19T18:08:00Z">
                  <w:rPr>
                    <w:rFonts w:ascii="Cambria Math" w:hAnsi="Cambria Math"/>
                    <w:lang w:val="en-US"/>
                  </w:rPr>
                  <m:t>R</m:t>
                </w:ins>
              </m:r>
            </m:e>
            <m:sub>
              <m:r>
                <w:ins w:id="391" w:author="Julien Ricard" w:date="2025-11-19T12:08:00Z" w16du:dateUtc="2025-11-19T18:08:00Z">
                  <w:rPr>
                    <w:rFonts w:ascii="Cambria Math" w:hAnsi="Cambria Math"/>
                    <w:lang w:val="en-US"/>
                  </w:rPr>
                  <m:t>k</m:t>
                </w:ins>
              </m:r>
            </m:sub>
          </m:sSub>
          <m:sSub>
            <m:sSubPr>
              <m:ctrlPr>
                <w:ins w:id="392" w:author="Julien Ricard" w:date="2025-11-19T12:08:00Z" w16du:dateUtc="2025-11-19T18:08:00Z">
                  <w:rPr>
                    <w:rFonts w:ascii="Cambria Math" w:hAnsi="Cambria Math"/>
                    <w:lang w:val="en-US"/>
                  </w:rPr>
                </w:ins>
              </m:ctrlPr>
            </m:sSubPr>
            <m:e>
              <m:r>
                <w:ins w:id="393" w:author="Julien Ricard" w:date="2025-11-19T12:08:00Z" w16du:dateUtc="2025-11-19T18:08:00Z"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Σ</m:t>
                </w:ins>
              </m:r>
            </m:e>
            <m:sub>
              <m:r>
                <w:ins w:id="394" w:author="Julien Ricard" w:date="2025-11-19T12:08:00Z" w16du:dateUtc="2025-11-19T18:08:00Z">
                  <w:rPr>
                    <w:rFonts w:ascii="Cambria Math" w:hAnsi="Cambria Math"/>
                    <w:lang w:val="en-US"/>
                  </w:rPr>
                  <m:t>i</m:t>
                </w:ins>
              </m:r>
            </m:sub>
          </m:sSub>
          <m:sSubSup>
            <m:sSubSupPr>
              <m:ctrlPr>
                <w:ins w:id="395" w:author="Julien Ricard" w:date="2025-11-19T12:08:00Z" w16du:dateUtc="2025-11-19T18:08:00Z">
                  <w:rPr>
                    <w:rFonts w:ascii="Cambria Math" w:hAnsi="Cambria Math"/>
                    <w:lang w:val="en-US"/>
                  </w:rPr>
                </w:ins>
              </m:ctrlPr>
            </m:sSubSupPr>
            <m:e>
              <m:r>
                <w:ins w:id="396" w:author="Julien Ricard" w:date="2025-11-19T12:08:00Z" w16du:dateUtc="2025-11-19T18:08:00Z">
                  <w:rPr>
                    <w:rFonts w:ascii="Cambria Math" w:hAnsi="Cambria Math"/>
                    <w:lang w:val="en-US"/>
                  </w:rPr>
                  <m:t>R</m:t>
                </w:ins>
              </m:r>
            </m:e>
            <m:sub>
              <m:r>
                <w:ins w:id="397" w:author="Julien Ricard" w:date="2025-11-19T12:08:00Z" w16du:dateUtc="2025-11-19T18:08:00Z">
                  <w:rPr>
                    <w:rFonts w:ascii="Cambria Math" w:hAnsi="Cambria Math"/>
                    <w:lang w:val="en-US"/>
                  </w:rPr>
                  <m:t>k</m:t>
                </w:ins>
              </m:r>
            </m:sub>
            <m:sup>
              <m:r>
                <w:ins w:id="398" w:author="Julien Ricard" w:date="2025-11-19T12:08:00Z" w16du:dateUtc="2025-11-19T18:08:00Z">
                  <m:rPr>
                    <m:nor/>
                  </m:rPr>
                  <w:rPr>
                    <w:lang w:val="en-US"/>
                  </w:rPr>
                  <m:t> </m:t>
                </w:ins>
              </m:r>
              <m:r>
                <w:ins w:id="399" w:author="Julien Ricard" w:date="2025-11-19T12:08:00Z" w16du:dateUtc="2025-11-19T18:08:00Z"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⊤</m:t>
                </w:ins>
              </m:r>
            </m:sup>
          </m:sSubSup>
          <m:r>
            <w:ins w:id="400" w:author="Julien Ricard" w:date="2025-11-19T12:08:00Z" w16du:dateUtc="2025-11-19T18:08:00Z">
              <m:rPr>
                <m:sty m:val="p"/>
              </m:rPr>
              <w:rPr>
                <w:rFonts w:ascii="Cambria Math" w:hAnsi="Cambria Math"/>
                <w:lang w:val="en-US"/>
              </w:rPr>
              <m:t>.</m:t>
            </w:ins>
          </m:r>
          <m:r>
            <w:ins w:id="401" w:author="Julien Ricard" w:date="2025-11-19T12:08:00Z" w16du:dateUtc="2025-11-19T18:08:00Z">
              <m:rPr>
                <m:sty m:val="p"/>
              </m:rPr>
              <w:rPr>
                <w:rFonts w:ascii="Cambria Math" w:hAnsi="Cambria Math"/>
                <w:lang w:val="en-US"/>
              </w:rPr>
              <w:br/>
            </w:ins>
          </m:r>
        </m:oMath>
      </m:oMathPara>
    </w:p>
    <w:p w14:paraId="0E76C8CF" w14:textId="77777777" w:rsidR="00691C1B" w:rsidRPr="00CC5CD8" w:rsidRDefault="00691C1B" w:rsidP="00691C1B">
      <w:pPr>
        <w:rPr>
          <w:ins w:id="402" w:author="Julien Ricard" w:date="2025-11-19T12:08:00Z" w16du:dateUtc="2025-11-19T18:08:00Z"/>
          <w:lang w:val="en-US"/>
        </w:rPr>
      </w:pPr>
      <w:ins w:id="403" w:author="Julien Ricard" w:date="2025-11-19T12:08:00Z" w16du:dateUtc="2025-11-19T18:08:00Z">
        <w:r w:rsidRPr="00CC5CD8">
          <w:rPr>
            <w:lang w:val="en-US"/>
          </w:rPr>
          <w:t xml:space="preserve">Using perspective </w:t>
        </w:r>
      </w:ins>
      <m:oMath>
        <m:r>
          <w:ins w:id="404" w:author="Julien Ricard" w:date="2025-11-19T12:08:00Z" w16du:dateUtc="2025-11-19T18:08:00Z">
            <m:rPr>
              <m:sty m:val="p"/>
            </m:rPr>
            <w:rPr>
              <w:rFonts w:ascii="Cambria Math" w:hAnsi="Cambria Math"/>
              <w:lang w:val="en-US"/>
            </w:rPr>
            <m:t>Π</m:t>
          </w:ins>
        </m:r>
        <m:r>
          <w:ins w:id="405" w:author="Julien Ricard" w:date="2025-11-19T12:08:00Z" w16du:dateUtc="2025-11-19T18:08:00Z">
            <w:rPr>
              <w:rFonts w:ascii="Cambria Math" w:hAnsi="Cambria Math"/>
              <w:lang w:val="en-US"/>
            </w:rPr>
            <m:t>([X,Y,Z</m:t>
          </w:ins>
        </m:r>
        <m:sSup>
          <m:sSupPr>
            <m:ctrlPr>
              <w:ins w:id="406" w:author="Julien Ricard" w:date="2025-11-19T12:08:00Z" w16du:dateUtc="2025-11-19T18:08:00Z">
                <w:rPr>
                  <w:rFonts w:ascii="Cambria Math" w:hAnsi="Cambria Math"/>
                  <w:lang w:val="en-US"/>
                </w:rPr>
              </w:ins>
            </m:ctrlPr>
          </m:sSupPr>
          <m:e>
            <m:r>
              <w:ins w:id="407" w:author="Julien Ricard" w:date="2025-11-19T12:08:00Z" w16du:dateUtc="2025-11-19T18:08:00Z">
                <w:rPr>
                  <w:rFonts w:ascii="Cambria Math" w:hAnsi="Cambria Math"/>
                  <w:lang w:val="en-US"/>
                </w:rPr>
                <m:t>]</m:t>
              </w:ins>
            </m:r>
          </m:e>
          <m:sup>
            <m:r>
              <w:ins w:id="408" w:author="Julien Ricard" w:date="2025-11-19T12:08:00Z" w16du:dateUtc="2025-11-19T18:08:00Z">
                <m:rPr>
                  <m:sty m:val="p"/>
                </m:rPr>
                <w:rPr>
                  <w:rFonts w:ascii="Cambria Math" w:hAnsi="Cambria Math"/>
                  <w:lang w:val="en-US"/>
                </w:rPr>
                <m:t>⊤</m:t>
              </w:ins>
            </m:r>
          </m:sup>
        </m:sSup>
        <m:r>
          <w:ins w:id="409" w:author="Julien Ricard" w:date="2025-11-19T12:08:00Z" w16du:dateUtc="2025-11-19T18:08:00Z">
            <w:rPr>
              <w:rFonts w:ascii="Cambria Math" w:hAnsi="Cambria Math"/>
              <w:lang w:val="en-US"/>
            </w:rPr>
            <m:t>)=[</m:t>
          </w:ins>
        </m:r>
        <m:sSub>
          <m:sSubPr>
            <m:ctrlPr>
              <w:ins w:id="410" w:author="Julien Ricard" w:date="2025-11-19T12:08:00Z" w16du:dateUtc="2025-11-19T18:08:00Z">
                <w:rPr>
                  <w:rFonts w:ascii="Cambria Math" w:hAnsi="Cambria Math"/>
                  <w:lang w:val="en-US"/>
                </w:rPr>
              </w:ins>
            </m:ctrlPr>
          </m:sSubPr>
          <m:e>
            <m:r>
              <w:ins w:id="411" w:author="Julien Ricard" w:date="2025-11-19T12:08:00Z" w16du:dateUtc="2025-11-19T18:08:00Z">
                <w:rPr>
                  <w:rFonts w:ascii="Cambria Math" w:hAnsi="Cambria Math"/>
                  <w:lang w:val="en-US"/>
                </w:rPr>
                <m:t>f</m:t>
              </w:ins>
            </m:r>
          </m:e>
          <m:sub>
            <m:r>
              <w:ins w:id="412" w:author="Julien Ricard" w:date="2025-11-19T12:08:00Z" w16du:dateUtc="2025-11-19T18:08:00Z">
                <w:rPr>
                  <w:rFonts w:ascii="Cambria Math" w:hAnsi="Cambria Math"/>
                  <w:lang w:val="en-US"/>
                </w:rPr>
                <m:t>x</m:t>
              </w:ins>
            </m:r>
          </m:sub>
        </m:sSub>
        <m:r>
          <w:ins w:id="413" w:author="Julien Ricard" w:date="2025-11-19T12:08:00Z" w16du:dateUtc="2025-11-19T18:08:00Z">
            <w:rPr>
              <w:rFonts w:ascii="Cambria Math" w:hAnsi="Cambria Math"/>
              <w:lang w:val="en-US"/>
            </w:rPr>
            <m:t>X</m:t>
          </w:ins>
        </m:r>
        <m:r>
          <w:ins w:id="414" w:author="Julien Ricard" w:date="2025-11-19T12:08:00Z" w16du:dateUtc="2025-11-19T18:08:00Z">
            <m:rPr>
              <m:sty m:val="p"/>
            </m:rPr>
            <w:rPr>
              <w:rFonts w:ascii="Cambria Math" w:hAnsi="Cambria Math"/>
              <w:lang w:val="en-US"/>
            </w:rPr>
            <m:t>/</m:t>
          </w:ins>
        </m:r>
        <m:r>
          <w:ins w:id="415" w:author="Julien Ricard" w:date="2025-11-19T12:08:00Z" w16du:dateUtc="2025-11-19T18:08:00Z">
            <w:rPr>
              <w:rFonts w:ascii="Cambria Math" w:hAnsi="Cambria Math"/>
              <w:lang w:val="en-US"/>
            </w:rPr>
            <m:t>Z+</m:t>
          </w:ins>
        </m:r>
        <m:sSub>
          <m:sSubPr>
            <m:ctrlPr>
              <w:ins w:id="416" w:author="Julien Ricard" w:date="2025-11-19T12:08:00Z" w16du:dateUtc="2025-11-19T18:08:00Z">
                <w:rPr>
                  <w:rFonts w:ascii="Cambria Math" w:hAnsi="Cambria Math"/>
                  <w:lang w:val="en-US"/>
                </w:rPr>
              </w:ins>
            </m:ctrlPr>
          </m:sSubPr>
          <m:e>
            <m:r>
              <w:ins w:id="417" w:author="Julien Ricard" w:date="2025-11-19T12:08:00Z" w16du:dateUtc="2025-11-19T18:08:00Z">
                <w:rPr>
                  <w:rFonts w:ascii="Cambria Math" w:hAnsi="Cambria Math"/>
                  <w:lang w:val="en-US"/>
                </w:rPr>
                <m:t>c</m:t>
              </w:ins>
            </m:r>
          </m:e>
          <m:sub>
            <m:r>
              <w:ins w:id="418" w:author="Julien Ricard" w:date="2025-11-19T12:08:00Z" w16du:dateUtc="2025-11-19T18:08:00Z">
                <w:rPr>
                  <w:rFonts w:ascii="Cambria Math" w:hAnsi="Cambria Math"/>
                  <w:lang w:val="en-US"/>
                </w:rPr>
                <m:t>x</m:t>
              </w:ins>
            </m:r>
          </m:sub>
        </m:sSub>
        <m:r>
          <w:ins w:id="419" w:author="Julien Ricard" w:date="2025-11-19T12:08:00Z" w16du:dateUtc="2025-11-19T18:08:00Z">
            <w:rPr>
              <w:rFonts w:ascii="Cambria Math" w:hAnsi="Cambria Math"/>
              <w:lang w:val="en-US"/>
            </w:rPr>
            <m:t>,</m:t>
          </w:ins>
        </m:r>
        <m:r>
          <w:ins w:id="420" w:author="Julien Ricard" w:date="2025-11-19T12:08:00Z" w16du:dateUtc="2025-11-19T18:08:00Z">
            <m:rPr>
              <m:nor/>
            </m:rPr>
            <w:rPr>
              <w:lang w:val="en-US"/>
            </w:rPr>
            <m:t>  </m:t>
          </w:ins>
        </m:r>
        <m:sSub>
          <m:sSubPr>
            <m:ctrlPr>
              <w:ins w:id="421" w:author="Julien Ricard" w:date="2025-11-19T12:08:00Z" w16du:dateUtc="2025-11-19T18:08:00Z">
                <w:rPr>
                  <w:rFonts w:ascii="Cambria Math" w:hAnsi="Cambria Math"/>
                  <w:lang w:val="en-US"/>
                </w:rPr>
              </w:ins>
            </m:ctrlPr>
          </m:sSubPr>
          <m:e>
            <m:r>
              <w:ins w:id="422" w:author="Julien Ricard" w:date="2025-11-19T12:08:00Z" w16du:dateUtc="2025-11-19T18:08:00Z">
                <w:rPr>
                  <w:rFonts w:ascii="Cambria Math" w:hAnsi="Cambria Math"/>
                  <w:lang w:val="en-US"/>
                </w:rPr>
                <m:t>f</m:t>
              </w:ins>
            </m:r>
          </m:e>
          <m:sub>
            <m:r>
              <w:ins w:id="423" w:author="Julien Ricard" w:date="2025-11-19T12:08:00Z" w16du:dateUtc="2025-11-19T18:08:00Z">
                <w:rPr>
                  <w:rFonts w:ascii="Cambria Math" w:hAnsi="Cambria Math"/>
                  <w:lang w:val="en-US"/>
                </w:rPr>
                <m:t>y</m:t>
              </w:ins>
            </m:r>
          </m:sub>
        </m:sSub>
        <m:r>
          <w:ins w:id="424" w:author="Julien Ricard" w:date="2025-11-19T12:08:00Z" w16du:dateUtc="2025-11-19T18:08:00Z">
            <w:rPr>
              <w:rFonts w:ascii="Cambria Math" w:hAnsi="Cambria Math"/>
              <w:lang w:val="en-US"/>
            </w:rPr>
            <m:t>Y</m:t>
          </w:ins>
        </m:r>
        <m:r>
          <w:ins w:id="425" w:author="Julien Ricard" w:date="2025-11-19T12:08:00Z" w16du:dateUtc="2025-11-19T18:08:00Z">
            <m:rPr>
              <m:sty m:val="p"/>
            </m:rPr>
            <w:rPr>
              <w:rFonts w:ascii="Cambria Math" w:hAnsi="Cambria Math"/>
              <w:lang w:val="en-US"/>
            </w:rPr>
            <m:t>/</m:t>
          </w:ins>
        </m:r>
        <m:r>
          <w:ins w:id="426" w:author="Julien Ricard" w:date="2025-11-19T12:08:00Z" w16du:dateUtc="2025-11-19T18:08:00Z">
            <w:rPr>
              <w:rFonts w:ascii="Cambria Math" w:hAnsi="Cambria Math"/>
              <w:lang w:val="en-US"/>
            </w:rPr>
            <m:t>Z+</m:t>
          </w:ins>
        </m:r>
        <m:sSub>
          <m:sSubPr>
            <m:ctrlPr>
              <w:ins w:id="427" w:author="Julien Ricard" w:date="2025-11-19T12:08:00Z" w16du:dateUtc="2025-11-19T18:08:00Z">
                <w:rPr>
                  <w:rFonts w:ascii="Cambria Math" w:hAnsi="Cambria Math"/>
                  <w:lang w:val="en-US"/>
                </w:rPr>
              </w:ins>
            </m:ctrlPr>
          </m:sSubPr>
          <m:e>
            <m:r>
              <w:ins w:id="428" w:author="Julien Ricard" w:date="2025-11-19T12:08:00Z" w16du:dateUtc="2025-11-19T18:08:00Z">
                <w:rPr>
                  <w:rFonts w:ascii="Cambria Math" w:hAnsi="Cambria Math"/>
                  <w:lang w:val="en-US"/>
                </w:rPr>
                <m:t>c</m:t>
              </w:ins>
            </m:r>
          </m:e>
          <m:sub>
            <m:r>
              <w:ins w:id="429" w:author="Julien Ricard" w:date="2025-11-19T12:08:00Z" w16du:dateUtc="2025-11-19T18:08:00Z">
                <w:rPr>
                  <w:rFonts w:ascii="Cambria Math" w:hAnsi="Cambria Math"/>
                  <w:lang w:val="en-US"/>
                </w:rPr>
                <m:t>y</m:t>
              </w:ins>
            </m:r>
          </m:sub>
        </m:sSub>
        <m:sSup>
          <m:sSupPr>
            <m:ctrlPr>
              <w:ins w:id="430" w:author="Julien Ricard" w:date="2025-11-19T12:08:00Z" w16du:dateUtc="2025-11-19T18:08:00Z">
                <w:rPr>
                  <w:rFonts w:ascii="Cambria Math" w:hAnsi="Cambria Math"/>
                  <w:lang w:val="en-US"/>
                </w:rPr>
              </w:ins>
            </m:ctrlPr>
          </m:sSupPr>
          <m:e>
            <m:r>
              <w:ins w:id="431" w:author="Julien Ricard" w:date="2025-11-19T12:08:00Z" w16du:dateUtc="2025-11-19T18:08:00Z">
                <w:rPr>
                  <w:rFonts w:ascii="Cambria Math" w:hAnsi="Cambria Math"/>
                  <w:lang w:val="en-US"/>
                </w:rPr>
                <m:t>]</m:t>
              </w:ins>
            </m:r>
          </m:e>
          <m:sup>
            <m:r>
              <w:ins w:id="432" w:author="Julien Ricard" w:date="2025-11-19T12:08:00Z" w16du:dateUtc="2025-11-19T18:08:00Z">
                <m:rPr>
                  <m:sty m:val="p"/>
                </m:rPr>
                <w:rPr>
                  <w:rFonts w:ascii="Cambria Math" w:hAnsi="Cambria Math"/>
                  <w:lang w:val="en-US"/>
                </w:rPr>
                <m:t>⊤</m:t>
              </w:ins>
            </m:r>
          </m:sup>
        </m:sSup>
      </m:oMath>
      <w:ins w:id="433" w:author="Julien Ricard" w:date="2025-11-19T12:08:00Z" w16du:dateUtc="2025-11-19T18:08:00Z">
        <w:r w:rsidRPr="00CC5CD8">
          <w:rPr>
            <w:lang w:val="en-US"/>
          </w:rPr>
          <w:t xml:space="preserve">with Jacobian </w:t>
        </w:r>
      </w:ins>
      <m:oMath>
        <m:sSub>
          <m:sSubPr>
            <m:ctrlPr>
              <w:ins w:id="434" w:author="Julien Ricard" w:date="2025-11-19T12:08:00Z" w16du:dateUtc="2025-11-19T18:08:00Z">
                <w:rPr>
                  <w:rFonts w:ascii="Cambria Math" w:hAnsi="Cambria Math"/>
                  <w:lang w:val="en-US"/>
                </w:rPr>
              </w:ins>
            </m:ctrlPr>
          </m:sSubPr>
          <m:e>
            <m:r>
              <w:ins w:id="435" w:author="Julien Ricard" w:date="2025-11-19T12:08:00Z" w16du:dateUtc="2025-11-19T18:08:00Z">
                <w:rPr>
                  <w:rFonts w:ascii="Cambria Math" w:hAnsi="Cambria Math"/>
                  <w:lang w:val="en-US"/>
                </w:rPr>
                <m:t>J</m:t>
              </w:ins>
            </m:r>
          </m:e>
          <m:sub>
            <m:r>
              <w:ins w:id="436" w:author="Julien Ricard" w:date="2025-11-19T12:08:00Z" w16du:dateUtc="2025-11-19T18:08:00Z">
                <m:rPr>
                  <m:sty m:val="p"/>
                </m:rPr>
                <w:rPr>
                  <w:rFonts w:ascii="Cambria Math" w:hAnsi="Cambria Math"/>
                  <w:lang w:val="en-US"/>
                </w:rPr>
                <m:t>Π</m:t>
              </w:ins>
            </m:r>
          </m:sub>
        </m:sSub>
      </m:oMath>
      <w:ins w:id="437" w:author="Julien Ricard" w:date="2025-11-19T12:08:00Z" w16du:dateUtc="2025-11-19T18:08:00Z">
        <w:r>
          <w:rPr>
            <w:lang w:val="en-US"/>
          </w:rPr>
          <w:t xml:space="preserve"> </w:t>
        </w:r>
        <w:r w:rsidRPr="00CC5CD8">
          <w:rPr>
            <w:lang w:val="en-US"/>
          </w:rPr>
          <w:t xml:space="preserve">at </w:t>
        </w:r>
      </w:ins>
      <m:oMath>
        <m:sSub>
          <m:sSubPr>
            <m:ctrlPr>
              <w:ins w:id="438" w:author="Julien Ricard" w:date="2025-11-19T12:08:00Z" w16du:dateUtc="2025-11-19T18:08:00Z">
                <w:rPr>
                  <w:rFonts w:ascii="Cambria Math" w:hAnsi="Cambria Math"/>
                  <w:lang w:val="en-US"/>
                </w:rPr>
              </w:ins>
            </m:ctrlPr>
          </m:sSubPr>
          <m:e>
            <m:r>
              <w:ins w:id="439" w:author="Julien Ricard" w:date="2025-11-19T12:08:00Z" w16du:dateUtc="2025-11-19T18:08:00Z">
                <w:rPr>
                  <w:rFonts w:ascii="Cambria Math" w:hAnsi="Cambria Math"/>
                  <w:lang w:val="en-US"/>
                </w:rPr>
                <m:t>x</m:t>
              </w:ins>
            </m:r>
          </m:e>
          <m:sub>
            <m:r>
              <w:ins w:id="440" w:author="Julien Ricard" w:date="2025-11-19T12:08:00Z" w16du:dateUtc="2025-11-19T18:08:00Z">
                <m:rPr>
                  <m:nor/>
                </m:rPr>
                <w:rPr>
                  <w:lang w:val="en-US"/>
                </w:rPr>
                <m:t>cam</m:t>
              </w:ins>
            </m:r>
          </m:sub>
        </m:sSub>
      </m:oMath>
      <w:ins w:id="441" w:author="Julien Ricard" w:date="2025-11-19T12:08:00Z" w16du:dateUtc="2025-11-19T18:08:00Z">
        <w:r w:rsidRPr="00CC5CD8">
          <w:rPr>
            <w:lang w:val="en-US"/>
          </w:rPr>
          <w:t>, the screen</w:t>
        </w:r>
        <w:r w:rsidRPr="00CC5CD8">
          <w:rPr>
            <w:lang w:val="en-US"/>
          </w:rPr>
          <w:noBreakHyphen/>
          <w:t>space ellipse is</w:t>
        </w:r>
      </w:ins>
    </w:p>
    <w:p w14:paraId="7E025ECC" w14:textId="77777777" w:rsidR="00691C1B" w:rsidRPr="00CC5CD8" w:rsidRDefault="009208F3" w:rsidP="00691C1B">
      <w:pPr>
        <w:rPr>
          <w:ins w:id="442" w:author="Julien Ricard" w:date="2025-11-19T12:08:00Z" w16du:dateUtc="2025-11-19T18:08:00Z"/>
          <w:lang w:val="en-US"/>
        </w:rPr>
      </w:pPr>
      <m:oMathPara>
        <m:oMathParaPr>
          <m:jc m:val="center"/>
        </m:oMathParaPr>
        <m:oMath>
          <m:sSub>
            <m:sSubPr>
              <m:ctrlPr>
                <w:ins w:id="443" w:author="Julien Ricard" w:date="2025-11-19T12:08:00Z" w16du:dateUtc="2025-11-19T18:08:00Z">
                  <w:rPr>
                    <w:rFonts w:ascii="Cambria Math" w:hAnsi="Cambria Math"/>
                    <w:lang w:val="en-US"/>
                  </w:rPr>
                </w:ins>
              </m:ctrlPr>
            </m:sSubPr>
            <m:e>
              <m:r>
                <w:ins w:id="444" w:author="Julien Ricard" w:date="2025-11-19T12:08:00Z" w16du:dateUtc="2025-11-19T18:08:00Z">
                  <w:rPr>
                    <w:rFonts w:ascii="Cambria Math" w:hAnsi="Cambria Math"/>
                    <w:lang w:val="en-US"/>
                  </w:rPr>
                  <m:t>p</m:t>
                </w:ins>
              </m:r>
            </m:e>
            <m:sub>
              <m:r>
                <w:ins w:id="445" w:author="Julien Ricard" w:date="2025-11-19T12:08:00Z" w16du:dateUtc="2025-11-19T18:08:00Z">
                  <w:rPr>
                    <w:rFonts w:ascii="Cambria Math" w:hAnsi="Cambria Math"/>
                    <w:lang w:val="en-US"/>
                  </w:rPr>
                  <m:t>i</m:t>
                </w:ins>
              </m:r>
            </m:sub>
          </m:sSub>
          <m:r>
            <w:ins w:id="446" w:author="Julien Ricard" w:date="2025-11-19T12:08:00Z" w16du:dateUtc="2025-11-19T18:08:00Z">
              <w:rPr>
                <w:rFonts w:ascii="Cambria Math" w:hAnsi="Cambria Math"/>
                <w:lang w:val="en-US"/>
              </w:rPr>
              <m:t>=</m:t>
            </w:ins>
          </m:r>
          <m:r>
            <w:ins w:id="447" w:author="Julien Ricard" w:date="2025-11-19T12:08:00Z" w16du:dateUtc="2025-11-19T18:08:00Z">
              <m:rPr>
                <m:sty m:val="p"/>
              </m:rPr>
              <w:rPr>
                <w:rFonts w:ascii="Cambria Math" w:hAnsi="Cambria Math"/>
                <w:lang w:val="en-US"/>
              </w:rPr>
              <m:t>Π</m:t>
            </w:ins>
          </m:r>
          <m:r>
            <w:ins w:id="448" w:author="Julien Ricard" w:date="2025-11-19T12:08:00Z" w16du:dateUtc="2025-11-19T18:08:00Z">
              <m:rPr>
                <m:nor/>
              </m:rPr>
              <w:rPr>
                <w:lang w:val="en-US"/>
              </w:rPr>
              <m:t> </m:t>
            </w:ins>
          </m:r>
          <m:r>
            <w:ins w:id="449" w:author="Julien Ricard" w:date="2025-11-19T12:08:00Z" w16du:dateUtc="2025-11-19T18:08:00Z">
              <w:rPr>
                <w:rFonts w:ascii="Cambria Math" w:hAnsi="Cambria Math"/>
                <w:lang w:val="en-US"/>
              </w:rPr>
              <m:t>(</m:t>
            </w:ins>
          </m:r>
          <m:sSub>
            <m:sSubPr>
              <m:ctrlPr>
                <w:ins w:id="450" w:author="Julien Ricard" w:date="2025-11-19T12:08:00Z" w16du:dateUtc="2025-11-19T18:08:00Z">
                  <w:rPr>
                    <w:rFonts w:ascii="Cambria Math" w:hAnsi="Cambria Math"/>
                    <w:lang w:val="en-US"/>
                  </w:rPr>
                </w:ins>
              </m:ctrlPr>
            </m:sSubPr>
            <m:e>
              <m:r>
                <w:ins w:id="451" w:author="Julien Ricard" w:date="2025-11-19T12:08:00Z" w16du:dateUtc="2025-11-19T18:08:00Z">
                  <w:rPr>
                    <w:rFonts w:ascii="Cambria Math" w:hAnsi="Cambria Math"/>
                    <w:lang w:val="en-US"/>
                  </w:rPr>
                  <m:t>K</m:t>
                </w:ins>
              </m:r>
            </m:e>
            <m:sub>
              <m:r>
                <w:ins w:id="452" w:author="Julien Ricard" w:date="2025-11-19T12:08:00Z" w16du:dateUtc="2025-11-19T18:08:00Z">
                  <w:rPr>
                    <w:rFonts w:ascii="Cambria Math" w:hAnsi="Cambria Math"/>
                    <w:lang w:val="en-US"/>
                  </w:rPr>
                  <m:t>k</m:t>
                </w:ins>
              </m:r>
            </m:sub>
          </m:sSub>
          <m:sSub>
            <m:sSubPr>
              <m:ctrlPr>
                <w:ins w:id="453" w:author="Julien Ricard" w:date="2025-11-19T12:08:00Z" w16du:dateUtc="2025-11-19T18:08:00Z">
                  <w:rPr>
                    <w:rFonts w:ascii="Cambria Math" w:hAnsi="Cambria Math"/>
                    <w:lang w:val="en-US"/>
                  </w:rPr>
                </w:ins>
              </m:ctrlPr>
            </m:sSubPr>
            <m:e>
              <m:r>
                <w:ins w:id="454" w:author="Julien Ricard" w:date="2025-11-19T12:08:00Z" w16du:dateUtc="2025-11-19T18:08:00Z">
                  <w:rPr>
                    <w:rFonts w:ascii="Cambria Math" w:hAnsi="Cambria Math"/>
                    <w:lang w:val="en-US"/>
                  </w:rPr>
                  <m:t>x</m:t>
                </w:ins>
              </m:r>
            </m:e>
            <m:sub>
              <m:r>
                <w:ins w:id="455" w:author="Julien Ricard" w:date="2025-11-19T12:08:00Z" w16du:dateUtc="2025-11-19T18:08:00Z">
                  <m:rPr>
                    <m:nor/>
                  </m:rPr>
                  <w:rPr>
                    <w:lang w:val="en-US"/>
                  </w:rPr>
                  <m:t>cam</m:t>
                </w:ins>
              </m:r>
            </m:sub>
          </m:sSub>
          <m:r>
            <w:ins w:id="456" w:author="Julien Ricard" w:date="2025-11-19T12:08:00Z" w16du:dateUtc="2025-11-19T18:08:00Z">
              <w:rPr>
                <w:rFonts w:ascii="Cambria Math" w:hAnsi="Cambria Math"/>
                <w:lang w:val="en-US"/>
              </w:rPr>
              <m:t>),</m:t>
            </w:ins>
          </m:r>
          <m:sSub>
            <m:sSubPr>
              <m:ctrlPr>
                <w:ins w:id="457" w:author="Julien Ricard" w:date="2025-11-19T12:08:00Z" w16du:dateUtc="2025-11-19T18:08:00Z">
                  <w:rPr>
                    <w:rFonts w:ascii="Cambria Math" w:hAnsi="Cambria Math"/>
                    <w:lang w:val="en-US"/>
                  </w:rPr>
                </w:ins>
              </m:ctrlPr>
            </m:sSubPr>
            <m:e>
              <m:r>
                <w:ins w:id="458" w:author="Julien Ricard" w:date="2025-11-19T12:08:00Z" w16du:dateUtc="2025-11-19T18:08:00Z"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Σ</m:t>
                </w:ins>
              </m:r>
            </m:e>
            <m:sub>
              <m:r>
                <w:ins w:id="459" w:author="Julien Ricard" w:date="2025-11-19T12:08:00Z" w16du:dateUtc="2025-11-19T18:08:00Z">
                  <w:rPr>
                    <w:rFonts w:ascii="Cambria Math" w:hAnsi="Cambria Math"/>
                    <w:lang w:val="en-US"/>
                  </w:rPr>
                  <m:t>2</m:t>
                </w:ins>
              </m:r>
              <m:r>
                <w:ins w:id="460" w:author="Julien Ricard" w:date="2025-11-19T12:08:00Z" w16du:dateUtc="2025-11-19T18:08:00Z"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D</m:t>
                </w:ins>
              </m:r>
            </m:sub>
          </m:sSub>
          <m:r>
            <w:ins w:id="461" w:author="Julien Ricard" w:date="2025-11-19T12:08:00Z" w16du:dateUtc="2025-11-19T18:08:00Z">
              <w:rPr>
                <w:rFonts w:ascii="Cambria Math" w:hAnsi="Cambria Math"/>
                <w:lang w:val="en-US"/>
              </w:rPr>
              <m:t>=</m:t>
            </w:ins>
          </m:r>
          <m:sSub>
            <m:sSubPr>
              <m:ctrlPr>
                <w:ins w:id="462" w:author="Julien Ricard" w:date="2025-11-19T12:08:00Z" w16du:dateUtc="2025-11-19T18:08:00Z">
                  <w:rPr>
                    <w:rFonts w:ascii="Cambria Math" w:hAnsi="Cambria Math"/>
                    <w:lang w:val="en-US"/>
                  </w:rPr>
                </w:ins>
              </m:ctrlPr>
            </m:sSubPr>
            <m:e>
              <m:r>
                <w:ins w:id="463" w:author="Julien Ricard" w:date="2025-11-19T12:08:00Z" w16du:dateUtc="2025-11-19T18:08:00Z">
                  <w:rPr>
                    <w:rFonts w:ascii="Cambria Math" w:hAnsi="Cambria Math"/>
                    <w:lang w:val="en-US"/>
                  </w:rPr>
                  <m:t>J</m:t>
                </w:ins>
              </m:r>
            </m:e>
            <m:sub>
              <m:r>
                <w:ins w:id="464" w:author="Julien Ricard" w:date="2025-11-19T12:08:00Z" w16du:dateUtc="2025-11-19T18:08:00Z"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Π</m:t>
                </w:ins>
              </m:r>
            </m:sub>
          </m:sSub>
          <m:r>
            <w:ins w:id="465" w:author="Julien Ricard" w:date="2025-11-19T12:08:00Z" w16du:dateUtc="2025-11-19T18:08:00Z">
              <m:rPr>
                <m:nor/>
              </m:rPr>
              <w:rPr>
                <w:lang w:val="en-US"/>
              </w:rPr>
              <m:t> </m:t>
            </w:ins>
          </m:r>
          <m:sSub>
            <m:sSubPr>
              <m:ctrlPr>
                <w:ins w:id="466" w:author="Julien Ricard" w:date="2025-11-19T12:08:00Z" w16du:dateUtc="2025-11-19T18:08:00Z">
                  <w:rPr>
                    <w:rFonts w:ascii="Cambria Math" w:hAnsi="Cambria Math"/>
                    <w:lang w:val="en-US"/>
                  </w:rPr>
                </w:ins>
              </m:ctrlPr>
            </m:sSubPr>
            <m:e>
              <m:r>
                <w:ins w:id="467" w:author="Julien Ricard" w:date="2025-11-19T12:08:00Z" w16du:dateUtc="2025-11-19T18:08:00Z"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Σ</m:t>
                </w:ins>
              </m:r>
            </m:e>
            <m:sub>
              <m:r>
                <w:ins w:id="468" w:author="Julien Ricard" w:date="2025-11-19T12:08:00Z" w16du:dateUtc="2025-11-19T18:08:00Z">
                  <m:rPr>
                    <m:nor/>
                  </m:rPr>
                  <w:rPr>
                    <w:lang w:val="en-US"/>
                  </w:rPr>
                  <m:t>cam</m:t>
                </w:ins>
              </m:r>
            </m:sub>
          </m:sSub>
          <m:r>
            <w:ins w:id="469" w:author="Julien Ricard" w:date="2025-11-19T12:08:00Z" w16du:dateUtc="2025-11-19T18:08:00Z">
              <m:rPr>
                <m:nor/>
              </m:rPr>
              <w:rPr>
                <w:lang w:val="en-US"/>
              </w:rPr>
              <m:t> </m:t>
            </w:ins>
          </m:r>
          <m:sSubSup>
            <m:sSubSupPr>
              <m:ctrlPr>
                <w:ins w:id="470" w:author="Julien Ricard" w:date="2025-11-19T12:08:00Z" w16du:dateUtc="2025-11-19T18:08:00Z">
                  <w:rPr>
                    <w:rFonts w:ascii="Cambria Math" w:hAnsi="Cambria Math"/>
                    <w:lang w:val="en-US"/>
                  </w:rPr>
                </w:ins>
              </m:ctrlPr>
            </m:sSubSupPr>
            <m:e>
              <m:r>
                <w:ins w:id="471" w:author="Julien Ricard" w:date="2025-11-19T12:08:00Z" w16du:dateUtc="2025-11-19T18:08:00Z">
                  <w:rPr>
                    <w:rFonts w:ascii="Cambria Math" w:hAnsi="Cambria Math"/>
                    <w:lang w:val="en-US"/>
                  </w:rPr>
                  <m:t>J</m:t>
                </w:ins>
              </m:r>
            </m:e>
            <m:sub>
              <m:r>
                <w:ins w:id="472" w:author="Julien Ricard" w:date="2025-11-19T12:08:00Z" w16du:dateUtc="2025-11-19T18:08:00Z"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Π</m:t>
                </w:ins>
              </m:r>
            </m:sub>
            <m:sup>
              <m:r>
                <w:ins w:id="473" w:author="Julien Ricard" w:date="2025-11-19T12:08:00Z" w16du:dateUtc="2025-11-19T18:08:00Z"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⊤</m:t>
                </w:ins>
              </m:r>
            </m:sup>
          </m:sSubSup>
          <m:r>
            <w:ins w:id="474" w:author="Julien Ricard" w:date="2025-11-19T12:08:00Z" w16du:dateUtc="2025-11-19T18:08:00Z">
              <m:rPr>
                <m:sty m:val="p"/>
              </m:rPr>
              <w:rPr>
                <w:rFonts w:ascii="Cambria Math" w:hAnsi="Cambria Math"/>
                <w:lang w:val="en-US"/>
              </w:rPr>
              <m:t>.</m:t>
            </w:ins>
          </m:r>
          <m:r>
            <w:ins w:id="475" w:author="Julien Ricard" w:date="2025-11-19T12:08:00Z" w16du:dateUtc="2025-11-19T18:08:00Z">
              <m:rPr>
                <m:sty m:val="p"/>
              </m:rPr>
              <w:rPr>
                <w:rFonts w:ascii="Cambria Math" w:hAnsi="Cambria Math"/>
                <w:lang w:val="en-US"/>
              </w:rPr>
              <w:br/>
            </w:ins>
          </m:r>
        </m:oMath>
      </m:oMathPara>
    </w:p>
    <w:p w14:paraId="3BFBC1C1" w14:textId="77777777" w:rsidR="00691C1B" w:rsidRPr="00CC5CD8" w:rsidRDefault="00691C1B" w:rsidP="00691C1B">
      <w:pPr>
        <w:rPr>
          <w:ins w:id="476" w:author="Julien Ricard" w:date="2025-11-19T12:08:00Z" w16du:dateUtc="2025-11-19T18:08:00Z"/>
          <w:lang w:val="en-US"/>
        </w:rPr>
      </w:pPr>
      <w:ins w:id="477" w:author="Julien Ricard" w:date="2025-11-19T12:08:00Z" w16du:dateUtc="2025-11-19T18:08:00Z">
        <w:r w:rsidRPr="00CC5CD8">
          <w:rPr>
            <w:lang w:val="en-US"/>
          </w:rPr>
          <w:t xml:space="preserve">For pixel </w:t>
        </w:r>
      </w:ins>
      <m:oMath>
        <m:r>
          <w:ins w:id="478" w:author="Julien Ricard" w:date="2025-11-19T12:08:00Z" w16du:dateUtc="2025-11-19T18:08:00Z">
            <m:rPr>
              <m:sty m:val="p"/>
            </m:rPr>
            <w:rPr>
              <w:rFonts w:ascii="Cambria Math" w:hAnsi="Cambria Math"/>
              <w:lang w:val="en-US"/>
            </w:rPr>
            <m:t>u</m:t>
          </w:ins>
        </m:r>
      </m:oMath>
      <w:ins w:id="479" w:author="Julien Ricard" w:date="2025-11-19T12:08:00Z" w16du:dateUtc="2025-11-19T18:08:00Z">
        <w:r w:rsidRPr="00CC5CD8">
          <w:rPr>
            <w:lang w:val="en-US"/>
          </w:rPr>
          <w:t>,</w:t>
        </w:r>
      </w:ins>
    </w:p>
    <w:p w14:paraId="4444D684" w14:textId="77777777" w:rsidR="00691C1B" w:rsidRPr="00CC5CD8" w:rsidRDefault="009208F3" w:rsidP="00691C1B">
      <w:pPr>
        <w:rPr>
          <w:ins w:id="480" w:author="Julien Ricard" w:date="2025-11-19T12:08:00Z" w16du:dateUtc="2025-11-19T18:08:00Z"/>
          <w:lang w:val="en-US"/>
        </w:rPr>
      </w:pPr>
      <m:oMathPara>
        <m:oMathParaPr>
          <m:jc m:val="center"/>
        </m:oMathParaPr>
        <m:oMath>
          <m:sSub>
            <m:sSubPr>
              <m:ctrlPr>
                <w:ins w:id="481" w:author="Julien Ricard" w:date="2025-11-19T12:08:00Z" w16du:dateUtc="2025-11-19T18:08:00Z">
                  <w:rPr>
                    <w:rFonts w:ascii="Cambria Math" w:hAnsi="Cambria Math"/>
                    <w:lang w:val="en-US"/>
                  </w:rPr>
                </w:ins>
              </m:ctrlPr>
            </m:sSubPr>
            <m:e>
              <m:r>
                <w:ins w:id="482" w:author="Julien Ricard" w:date="2025-11-19T12:08:00Z" w16du:dateUtc="2025-11-19T18:08:00Z">
                  <w:rPr>
                    <w:rFonts w:ascii="Cambria Math" w:hAnsi="Cambria Math"/>
                    <w:lang w:val="en-US"/>
                  </w:rPr>
                  <m:t>ω</m:t>
                </w:ins>
              </m:r>
            </m:e>
            <m:sub>
              <m:r>
                <w:ins w:id="483" w:author="Julien Ricard" w:date="2025-11-19T12:08:00Z" w16du:dateUtc="2025-11-19T18:08:00Z">
                  <w:rPr>
                    <w:rFonts w:ascii="Cambria Math" w:hAnsi="Cambria Math"/>
                    <w:lang w:val="en-US"/>
                  </w:rPr>
                  <m:t>i</m:t>
                </w:ins>
              </m:r>
            </m:sub>
          </m:sSub>
          <m:r>
            <w:ins w:id="484" w:author="Julien Ricard" w:date="2025-11-19T12:08:00Z" w16du:dateUtc="2025-11-19T18:08:00Z">
              <w:rPr>
                <w:rFonts w:ascii="Cambria Math" w:hAnsi="Cambria Math"/>
                <w:lang w:val="en-US"/>
              </w:rPr>
              <m:t>(u)=</m:t>
            </w:ins>
          </m:r>
          <m:sSup>
            <m:sSupPr>
              <m:ctrlPr>
                <w:ins w:id="485" w:author="Julien Ricard" w:date="2025-11-19T12:08:00Z" w16du:dateUtc="2025-11-19T18:08:00Z">
                  <w:rPr>
                    <w:rFonts w:ascii="Cambria Math" w:hAnsi="Cambria Math"/>
                    <w:lang w:val="en-US"/>
                  </w:rPr>
                </w:ins>
              </m:ctrlPr>
            </m:sSupPr>
            <m:e>
              <m:r>
                <w:ins w:id="486" w:author="Julien Ricard" w:date="2025-11-19T12:08:00Z" w16du:dateUtc="2025-11-19T18:08:00Z">
                  <w:rPr>
                    <w:rFonts w:ascii="Cambria Math" w:hAnsi="Cambria Math"/>
                    <w:lang w:val="en-US"/>
                  </w:rPr>
                  <m:t>e</m:t>
                </w:ins>
              </m:r>
            </m:e>
            <m:sup>
              <m:r>
                <w:ins w:id="487" w:author="Julien Ricard" w:date="2025-11-19T12:08:00Z" w16du:dateUtc="2025-11-19T18:08:00Z">
                  <w:rPr>
                    <w:rFonts w:ascii="Cambria Math" w:hAnsi="Cambria Math"/>
                    <w:lang w:val="en-US"/>
                  </w:rPr>
                  <m:t>-</m:t>
                </w:ins>
              </m:r>
              <m:f>
                <m:fPr>
                  <m:ctrlPr>
                    <w:ins w:id="488" w:author="Julien Ricard" w:date="2025-11-19T12:08:00Z" w16du:dateUtc="2025-11-19T18:08:00Z">
                      <w:rPr>
                        <w:rFonts w:ascii="Cambria Math" w:hAnsi="Cambria Math"/>
                        <w:lang w:val="en-US"/>
                      </w:rPr>
                    </w:ins>
                  </m:ctrlPr>
                </m:fPr>
                <m:num>
                  <m:r>
                    <w:ins w:id="489" w:author="Julien Ricard" w:date="2025-11-19T12:08:00Z" w16du:dateUtc="2025-11-19T18:08:00Z">
                      <w:rPr>
                        <w:rFonts w:ascii="Cambria Math" w:hAnsi="Cambria Math"/>
                        <w:lang w:val="en-US"/>
                      </w:rPr>
                      <m:t>1</m:t>
                    </w:ins>
                  </m:r>
                </m:num>
                <m:den>
                  <m:r>
                    <w:ins w:id="490" w:author="Julien Ricard" w:date="2025-11-19T12:08:00Z" w16du:dateUtc="2025-11-19T18:08:00Z">
                      <w:rPr>
                        <w:rFonts w:ascii="Cambria Math" w:hAnsi="Cambria Math"/>
                        <w:lang w:val="en-US"/>
                      </w:rPr>
                      <m:t>2</m:t>
                    </w:ins>
                  </m:r>
                </m:den>
              </m:f>
              <m:r>
                <w:ins w:id="491" w:author="Julien Ricard" w:date="2025-11-19T12:08:00Z" w16du:dateUtc="2025-11-19T18:08:00Z">
                  <w:rPr>
                    <w:rFonts w:ascii="Cambria Math" w:hAnsi="Cambria Math"/>
                    <w:lang w:val="en-US"/>
                  </w:rPr>
                  <m:t>(u-</m:t>
                </w:ins>
              </m:r>
              <m:sSub>
                <m:sSubPr>
                  <m:ctrlPr>
                    <w:ins w:id="492" w:author="Julien Ricard" w:date="2025-11-19T12:08:00Z" w16du:dateUtc="2025-11-19T18:08:00Z">
                      <w:rPr>
                        <w:rFonts w:ascii="Cambria Math" w:hAnsi="Cambria Math"/>
                        <w:lang w:val="en-US"/>
                      </w:rPr>
                    </w:ins>
                  </m:ctrlPr>
                </m:sSubPr>
                <m:e>
                  <m:r>
                    <w:ins w:id="493" w:author="Julien Ricard" w:date="2025-11-19T12:08:00Z" w16du:dateUtc="2025-11-19T18:08:00Z">
                      <w:rPr>
                        <w:rFonts w:ascii="Cambria Math" w:hAnsi="Cambria Math"/>
                        <w:lang w:val="en-US"/>
                      </w:rPr>
                      <m:t>p</m:t>
                    </w:ins>
                  </m:r>
                </m:e>
                <m:sub>
                  <m:r>
                    <w:ins w:id="494" w:author="Julien Ricard" w:date="2025-11-19T12:08:00Z" w16du:dateUtc="2025-11-19T18:08:00Z">
                      <w:rPr>
                        <w:rFonts w:ascii="Cambria Math" w:hAnsi="Cambria Math"/>
                        <w:lang w:val="en-US"/>
                      </w:rPr>
                      <m:t>i</m:t>
                    </w:ins>
                  </m:r>
                </m:sub>
              </m:sSub>
              <m:sSup>
                <m:sSupPr>
                  <m:ctrlPr>
                    <w:ins w:id="495" w:author="Julien Ricard" w:date="2025-11-19T12:08:00Z" w16du:dateUtc="2025-11-19T18:08:00Z">
                      <w:rPr>
                        <w:rFonts w:ascii="Cambria Math" w:hAnsi="Cambria Math"/>
                        <w:lang w:val="en-US"/>
                      </w:rPr>
                    </w:ins>
                  </m:ctrlPr>
                </m:sSupPr>
                <m:e>
                  <m:r>
                    <w:ins w:id="496" w:author="Julien Ricard" w:date="2025-11-19T12:08:00Z" w16du:dateUtc="2025-11-19T18:08:00Z">
                      <w:rPr>
                        <w:rFonts w:ascii="Cambria Math" w:hAnsi="Cambria Math"/>
                        <w:lang w:val="en-US"/>
                      </w:rPr>
                      <m:t>)</m:t>
                    </w:ins>
                  </m:r>
                </m:e>
                <m:sup>
                  <m:r>
                    <w:ins w:id="497" w:author="Julien Ricard" w:date="2025-11-19T12:08:00Z" w16du:dateUtc="2025-11-19T18:08:00Z"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⊤</m:t>
                    </w:ins>
                  </m:r>
                </m:sup>
              </m:sSup>
              <m:sSubSup>
                <m:sSubSupPr>
                  <m:ctrlPr>
                    <w:ins w:id="498" w:author="Julien Ricard" w:date="2025-11-19T12:08:00Z" w16du:dateUtc="2025-11-19T18:08:00Z">
                      <w:rPr>
                        <w:rFonts w:ascii="Cambria Math" w:hAnsi="Cambria Math"/>
                        <w:lang w:val="en-US"/>
                      </w:rPr>
                    </w:ins>
                  </m:ctrlPr>
                </m:sSubSupPr>
                <m:e>
                  <m:r>
                    <w:ins w:id="499" w:author="Julien Ricard" w:date="2025-11-19T12:08:00Z" w16du:dateUtc="2025-11-19T18:08:00Z"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Σ</m:t>
                    </w:ins>
                  </m:r>
                </m:e>
                <m:sub>
                  <m:r>
                    <w:ins w:id="500" w:author="Julien Ricard" w:date="2025-11-19T12:08:00Z" w16du:dateUtc="2025-11-19T18:08:00Z">
                      <w:rPr>
                        <w:rFonts w:ascii="Cambria Math" w:hAnsi="Cambria Math"/>
                        <w:lang w:val="en-US"/>
                      </w:rPr>
                      <m:t>2</m:t>
                    </w:ins>
                  </m:r>
                  <m:r>
                    <w:ins w:id="501" w:author="Julien Ricard" w:date="2025-11-19T12:08:00Z" w16du:dateUtc="2025-11-19T18:08:00Z"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D</m:t>
                    </w:ins>
                  </m:r>
                </m:sub>
                <m:sup>
                  <m:r>
                    <w:ins w:id="502" w:author="Julien Ricard" w:date="2025-11-19T12:08:00Z" w16du:dateUtc="2025-11-19T18:08:00Z">
                      <w:rPr>
                        <w:rFonts w:ascii="Cambria Math" w:hAnsi="Cambria Math"/>
                        <w:lang w:val="en-US"/>
                      </w:rPr>
                      <m:t>-1</m:t>
                    </w:ins>
                  </m:r>
                </m:sup>
              </m:sSubSup>
              <m:r>
                <w:ins w:id="503" w:author="Julien Ricard" w:date="2025-11-19T12:08:00Z" w16du:dateUtc="2025-11-19T18:08:00Z">
                  <w:rPr>
                    <w:rFonts w:ascii="Cambria Math" w:hAnsi="Cambria Math"/>
                    <w:lang w:val="en-US"/>
                  </w:rPr>
                  <m:t>(u-</m:t>
                </w:ins>
              </m:r>
              <m:sSub>
                <m:sSubPr>
                  <m:ctrlPr>
                    <w:ins w:id="504" w:author="Julien Ricard" w:date="2025-11-19T12:08:00Z" w16du:dateUtc="2025-11-19T18:08:00Z">
                      <w:rPr>
                        <w:rFonts w:ascii="Cambria Math" w:hAnsi="Cambria Math"/>
                        <w:lang w:val="en-US"/>
                      </w:rPr>
                    </w:ins>
                  </m:ctrlPr>
                </m:sSubPr>
                <m:e>
                  <m:r>
                    <w:ins w:id="505" w:author="Julien Ricard" w:date="2025-11-19T12:08:00Z" w16du:dateUtc="2025-11-19T18:08:00Z">
                      <w:rPr>
                        <w:rFonts w:ascii="Cambria Math" w:hAnsi="Cambria Math"/>
                        <w:lang w:val="en-US"/>
                      </w:rPr>
                      <m:t>p</m:t>
                    </w:ins>
                  </m:r>
                </m:e>
                <m:sub>
                  <m:r>
                    <w:ins w:id="506" w:author="Julien Ricard" w:date="2025-11-19T12:08:00Z" w16du:dateUtc="2025-11-19T18:08:00Z">
                      <w:rPr>
                        <w:rFonts w:ascii="Cambria Math" w:hAnsi="Cambria Math"/>
                        <w:lang w:val="en-US"/>
                      </w:rPr>
                      <m:t>i</m:t>
                    </w:ins>
                  </m:r>
                </m:sub>
              </m:sSub>
              <m:r>
                <w:ins w:id="507" w:author="Julien Ricard" w:date="2025-11-19T12:08:00Z" w16du:dateUtc="2025-11-19T18:08:00Z">
                  <w:rPr>
                    <w:rFonts w:ascii="Cambria Math" w:hAnsi="Cambria Math"/>
                    <w:lang w:val="en-US"/>
                  </w:rPr>
                  <m:t>)</m:t>
                </w:ins>
              </m:r>
            </m:sup>
          </m:sSup>
          <m:r>
            <w:ins w:id="508" w:author="Julien Ricard" w:date="2025-11-19T12:08:00Z" w16du:dateUtc="2025-11-19T18:08:00Z">
              <m:rPr>
                <m:sty m:val="p"/>
              </m:rPr>
              <w:rPr>
                <w:rFonts w:ascii="Cambria Math" w:hAnsi="Cambria Math"/>
                <w:lang w:val="en-US"/>
              </w:rPr>
              <m:t>⁡</m:t>
            </w:ins>
          </m:r>
          <m:r>
            <w:ins w:id="509" w:author="Julien Ricard" w:date="2025-11-19T12:08:00Z" w16du:dateUtc="2025-11-19T18:08:00Z">
              <w:rPr>
                <w:rFonts w:ascii="Cambria Math" w:hAnsi="Cambria Math"/>
                <w:lang w:val="en-US"/>
              </w:rPr>
              <m:t>,</m:t>
            </w:ins>
          </m:r>
          <m:sSub>
            <m:sSubPr>
              <m:ctrlPr>
                <w:ins w:id="510" w:author="Julien Ricard" w:date="2025-11-19T12:08:00Z" w16du:dateUtc="2025-11-19T18:08:00Z">
                  <w:rPr>
                    <w:rFonts w:ascii="Cambria Math" w:hAnsi="Cambria Math"/>
                    <w:lang w:val="en-US"/>
                  </w:rPr>
                </w:ins>
              </m:ctrlPr>
            </m:sSubPr>
            <m:e>
              <m:r>
                <w:ins w:id="511" w:author="Julien Ricard" w:date="2025-11-19T12:08:00Z" w16du:dateUtc="2025-11-19T18:08:00Z">
                  <w:rPr>
                    <w:rFonts w:ascii="Cambria Math" w:hAnsi="Cambria Math"/>
                    <w:lang w:val="en-US"/>
                  </w:rPr>
                  <m:t>α</m:t>
                </w:ins>
              </m:r>
            </m:e>
            <m:sub>
              <m:r>
                <w:ins w:id="512" w:author="Julien Ricard" w:date="2025-11-19T12:08:00Z" w16du:dateUtc="2025-11-19T18:08:00Z">
                  <w:rPr>
                    <w:rFonts w:ascii="Cambria Math" w:hAnsi="Cambria Math"/>
                    <w:lang w:val="en-US"/>
                  </w:rPr>
                  <m:t>i</m:t>
                </w:ins>
              </m:r>
            </m:sub>
          </m:sSub>
          <m:r>
            <w:ins w:id="513" w:author="Julien Ricard" w:date="2025-11-19T12:08:00Z" w16du:dateUtc="2025-11-19T18:08:00Z">
              <w:rPr>
                <w:rFonts w:ascii="Cambria Math" w:hAnsi="Cambria Math"/>
                <w:lang w:val="en-US"/>
              </w:rPr>
              <m:t>(u)=1-</m:t>
            </w:ins>
          </m:r>
          <m:sSup>
            <m:sSupPr>
              <m:ctrlPr>
                <w:ins w:id="514" w:author="Julien Ricard" w:date="2025-11-19T12:08:00Z" w16du:dateUtc="2025-11-19T18:08:00Z">
                  <w:rPr>
                    <w:rFonts w:ascii="Cambria Math" w:hAnsi="Cambria Math"/>
                    <w:i/>
                    <w:lang w:val="en-US"/>
                  </w:rPr>
                </w:ins>
              </m:ctrlPr>
            </m:sSupPr>
            <m:e>
              <m:r>
                <w:ins w:id="515" w:author="Julien Ricard" w:date="2025-11-19T12:08:00Z" w16du:dateUtc="2025-11-19T18:08:00Z">
                  <w:rPr>
                    <w:rFonts w:ascii="Cambria Math" w:hAnsi="Cambria Math"/>
                    <w:lang w:val="en-US"/>
                  </w:rPr>
                  <m:t>e</m:t>
                </w:ins>
              </m:r>
            </m:e>
            <m:sup>
              <m:r>
                <w:ins w:id="516" w:author="Julien Ricard" w:date="2025-11-19T12:08:00Z" w16du:dateUtc="2025-11-19T18:08:00Z">
                  <w:rPr>
                    <w:rFonts w:ascii="Cambria Math" w:hAnsi="Cambria Math"/>
                    <w:lang w:val="en-US"/>
                  </w:rPr>
                  <m:t>-</m:t>
                </w:ins>
              </m:r>
              <m:sSub>
                <m:sSubPr>
                  <m:ctrlPr>
                    <w:ins w:id="517" w:author="Julien Ricard" w:date="2025-11-19T12:08:00Z" w16du:dateUtc="2025-11-19T18:08:00Z">
                      <w:rPr>
                        <w:rFonts w:ascii="Cambria Math" w:hAnsi="Cambria Math"/>
                        <w:lang w:val="en-US"/>
                      </w:rPr>
                    </w:ins>
                  </m:ctrlPr>
                </m:sSubPr>
                <m:e>
                  <m:r>
                    <w:ins w:id="518" w:author="Julien Ricard" w:date="2025-11-19T12:08:00Z" w16du:dateUtc="2025-11-19T18:08:00Z">
                      <w:rPr>
                        <w:rFonts w:ascii="Cambria Math" w:hAnsi="Cambria Math"/>
                        <w:lang w:val="en-US"/>
                      </w:rPr>
                      <m:t>τ</m:t>
                    </w:ins>
                  </m:r>
                </m:e>
                <m:sub>
                  <m:r>
                    <w:ins w:id="519" w:author="Julien Ricard" w:date="2025-11-19T12:08:00Z" w16du:dateUtc="2025-11-19T18:08:00Z">
                      <w:rPr>
                        <w:rFonts w:ascii="Cambria Math" w:hAnsi="Cambria Math"/>
                        <w:lang w:val="en-US"/>
                      </w:rPr>
                      <m:t>i</m:t>
                    </w:ins>
                  </m:r>
                </m:sub>
              </m:sSub>
              <m:r>
                <w:ins w:id="520" w:author="Julien Ricard" w:date="2025-11-19T12:08:00Z" w16du:dateUtc="2025-11-19T18:08:00Z">
                  <m:rPr>
                    <m:nor/>
                  </m:rPr>
                  <w:rPr>
                    <w:lang w:val="en-US"/>
                  </w:rPr>
                  <m:t> </m:t>
                </w:ins>
              </m:r>
              <m:sSub>
                <m:sSubPr>
                  <m:ctrlPr>
                    <w:ins w:id="521" w:author="Julien Ricard" w:date="2025-11-19T12:08:00Z" w16du:dateUtc="2025-11-19T18:08:00Z">
                      <w:rPr>
                        <w:rFonts w:ascii="Cambria Math" w:hAnsi="Cambria Math"/>
                        <w:lang w:val="en-US"/>
                      </w:rPr>
                    </w:ins>
                  </m:ctrlPr>
                </m:sSubPr>
                <m:e>
                  <m:r>
                    <w:ins w:id="522" w:author="Julien Ricard" w:date="2025-11-19T12:08:00Z" w16du:dateUtc="2025-11-19T18:08:00Z">
                      <w:rPr>
                        <w:rFonts w:ascii="Cambria Math" w:hAnsi="Cambria Math"/>
                        <w:lang w:val="en-US"/>
                      </w:rPr>
                      <m:t>ω</m:t>
                    </w:ins>
                  </m:r>
                </m:e>
                <m:sub>
                  <m:r>
                    <w:ins w:id="523" w:author="Julien Ricard" w:date="2025-11-19T12:08:00Z" w16du:dateUtc="2025-11-19T18:08:00Z">
                      <w:rPr>
                        <w:rFonts w:ascii="Cambria Math" w:hAnsi="Cambria Math"/>
                        <w:lang w:val="en-US"/>
                      </w:rPr>
                      <m:t>i</m:t>
                    </w:ins>
                  </m:r>
                </m:sub>
              </m:sSub>
              <m:r>
                <w:ins w:id="524" w:author="Julien Ricard" w:date="2025-11-19T12:08:00Z" w16du:dateUtc="2025-11-19T18:08:00Z">
                  <w:rPr>
                    <w:rFonts w:ascii="Cambria Math" w:hAnsi="Cambria Math"/>
                    <w:lang w:val="en-US"/>
                  </w:rPr>
                  <m:t>(u)</m:t>
                </w:ins>
              </m:r>
            </m:sup>
          </m:sSup>
          <m:r>
            <w:ins w:id="525" w:author="Julien Ricard" w:date="2025-11-19T12:08:00Z" w16du:dateUtc="2025-11-19T18:08:00Z">
              <w:rPr>
                <w:rFonts w:ascii="Cambria Math" w:hAnsi="Cambria Math"/>
                <w:lang w:val="en-US"/>
              </w:rPr>
              <m:t>,</m:t>
            </w:ins>
          </m:r>
          <m:r>
            <w:ins w:id="526" w:author="Julien Ricard" w:date="2025-11-19T12:08:00Z" w16du:dateUtc="2025-11-19T18:08:00Z">
              <m:rPr>
                <m:sty m:val="p"/>
              </m:rPr>
              <w:rPr>
                <w:rFonts w:ascii="Cambria Math" w:hAnsi="Cambria Math"/>
                <w:lang w:val="en-US"/>
              </w:rPr>
              <w:br/>
            </w:ins>
          </m:r>
        </m:oMath>
        <m:oMath>
          <m:sSub>
            <m:sSubPr>
              <m:ctrlPr>
                <w:ins w:id="527" w:author="Julien Ricard" w:date="2025-11-19T12:08:00Z" w16du:dateUtc="2025-11-19T18:08:00Z">
                  <w:rPr>
                    <w:rFonts w:ascii="Cambria Math" w:hAnsi="Cambria Math"/>
                    <w:lang w:val="en-US"/>
                  </w:rPr>
                </w:ins>
              </m:ctrlPr>
            </m:sSubPr>
            <m:e>
              <m:r>
                <w:ins w:id="528" w:author="Julien Ricard" w:date="2025-11-19T12:08:00Z" w16du:dateUtc="2025-11-19T18:08:00Z">
                  <w:rPr>
                    <w:rFonts w:ascii="Cambria Math" w:hAnsi="Cambria Math"/>
                    <w:lang w:val="en-US"/>
                  </w:rPr>
                  <m:t>c</m:t>
                </w:ins>
              </m:r>
            </m:e>
            <m:sub>
              <m:r>
                <w:ins w:id="529" w:author="Julien Ricard" w:date="2025-11-19T12:08:00Z" w16du:dateUtc="2025-11-19T18:08:00Z">
                  <w:rPr>
                    <w:rFonts w:ascii="Cambria Math" w:hAnsi="Cambria Math"/>
                    <w:lang w:val="en-US"/>
                  </w:rPr>
                  <m:t>i</m:t>
                </w:ins>
              </m:r>
            </m:sub>
          </m:sSub>
          <m:r>
            <w:ins w:id="530" w:author="Julien Ricard" w:date="2025-11-19T12:08:00Z" w16du:dateUtc="2025-11-19T18:08:00Z">
              <w:rPr>
                <w:rFonts w:ascii="Cambria Math" w:hAnsi="Cambria Math"/>
                <w:lang w:val="en-US"/>
              </w:rPr>
              <m:t>(</m:t>
            </w:ins>
          </m:r>
          <m:acc>
            <m:accPr>
              <m:ctrlPr>
                <w:ins w:id="531" w:author="Julien Ricard" w:date="2025-11-19T12:08:00Z" w16du:dateUtc="2025-11-19T18:08:00Z">
                  <w:rPr>
                    <w:rFonts w:ascii="Cambria Math" w:hAnsi="Cambria Math"/>
                    <w:lang w:val="en-US"/>
                  </w:rPr>
                </w:ins>
              </m:ctrlPr>
            </m:accPr>
            <m:e>
              <m:r>
                <w:ins w:id="532" w:author="Julien Ricard" w:date="2025-11-19T12:08:00Z" w16du:dateUtc="2025-11-19T18:08:00Z">
                  <w:rPr>
                    <w:rFonts w:ascii="Cambria Math" w:hAnsi="Cambria Math"/>
                    <w:lang w:val="en-US"/>
                  </w:rPr>
                  <m:t>v</m:t>
                </w:ins>
              </m:r>
            </m:e>
          </m:acc>
          <m:r>
            <w:ins w:id="533" w:author="Julien Ricard" w:date="2025-11-19T12:08:00Z" w16du:dateUtc="2025-11-19T18:08:00Z">
              <w:rPr>
                <w:rFonts w:ascii="Cambria Math" w:hAnsi="Cambria Math"/>
                <w:lang w:val="en-US"/>
              </w:rPr>
              <m:t>)=</m:t>
            </w:ins>
          </m:r>
          <m:nary>
            <m:naryPr>
              <m:chr m:val="∑"/>
              <m:limLoc m:val="undOvr"/>
              <m:grow m:val="1"/>
              <m:ctrlPr>
                <w:ins w:id="534" w:author="Julien Ricard" w:date="2025-11-19T12:08:00Z" w16du:dateUtc="2025-11-19T18:08:00Z">
                  <w:rPr>
                    <w:rFonts w:ascii="Cambria Math" w:hAnsi="Cambria Math"/>
                    <w:lang w:val="en-US"/>
                  </w:rPr>
                </w:ins>
              </m:ctrlPr>
            </m:naryPr>
            <m:sub>
              <m:r>
                <w:ins w:id="535" w:author="Julien Ricard" w:date="2025-11-19T12:08:00Z" w16du:dateUtc="2025-11-19T18:08:00Z">
                  <m:rPr>
                    <m:scr m:val="script"/>
                    <m:sty m:val="p"/>
                  </m:rPr>
                  <w:rPr>
                    <w:rFonts w:ascii="Cambria Math" w:hAnsi="Cambria Math"/>
                    <w:lang w:val="en-US"/>
                  </w:rPr>
                  <m:t>l</m:t>
                </w:ins>
              </m:r>
              <m:r>
                <w:ins w:id="536" w:author="Julien Ricard" w:date="2025-11-19T12:08:00Z" w16du:dateUtc="2025-11-19T18:08:00Z">
                  <w:rPr>
                    <w:rFonts w:ascii="Cambria Math" w:hAnsi="Cambria Math"/>
                    <w:lang w:val="en-US"/>
                  </w:rPr>
                  <m:t>=0</m:t>
                </w:ins>
              </m:r>
            </m:sub>
            <m:sup>
              <m:r>
                <w:ins w:id="537" w:author="Julien Ricard" w:date="2025-11-19T12:08:00Z" w16du:dateUtc="2025-11-19T18:08:00Z">
                  <w:rPr>
                    <w:rFonts w:ascii="Cambria Math" w:hAnsi="Cambria Math"/>
                    <w:lang w:val="en-US"/>
                  </w:rPr>
                  <m:t>L</m:t>
                </w:ins>
              </m:r>
            </m:sup>
            <m:e>
              <m:nary>
                <m:naryPr>
                  <m:chr m:val="∑"/>
                  <m:limLoc m:val="undOvr"/>
                  <m:grow m:val="1"/>
                  <m:ctrlPr>
                    <w:ins w:id="538" w:author="Julien Ricard" w:date="2025-11-19T12:08:00Z" w16du:dateUtc="2025-11-19T18:08:00Z">
                      <w:rPr>
                        <w:rFonts w:ascii="Cambria Math" w:hAnsi="Cambria Math"/>
                        <w:lang w:val="en-US"/>
                      </w:rPr>
                    </w:ins>
                  </m:ctrlPr>
                </m:naryPr>
                <m:sub>
                  <m:r>
                    <w:ins w:id="539" w:author="Julien Ricard" w:date="2025-11-19T12:08:00Z" w16du:dateUtc="2025-11-19T18:08:00Z">
                      <w:rPr>
                        <w:rFonts w:ascii="Cambria Math" w:hAnsi="Cambria Math"/>
                        <w:lang w:val="en-US"/>
                      </w:rPr>
                      <m:t>m=-</m:t>
                    </w:ins>
                  </m:r>
                  <m:r>
                    <w:ins w:id="540" w:author="Julien Ricard" w:date="2025-11-19T12:08:00Z" w16du:dateUtc="2025-11-19T18:08:00Z">
                      <m:rPr>
                        <m:scr m:val="script"/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l</m:t>
                    </w:ins>
                  </m:r>
                </m:sub>
                <m:sup>
                  <m:r>
                    <w:ins w:id="541" w:author="Julien Ricard" w:date="2025-11-19T12:08:00Z" w16du:dateUtc="2025-11-19T18:08:00Z">
                      <m:rPr>
                        <m:scr m:val="script"/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l</m:t>
                    </w:ins>
                  </m:r>
                </m:sup>
                <m:e>
                  <m:sSub>
                    <m:sSubPr>
                      <m:ctrlPr>
                        <w:ins w:id="542" w:author="Julien Ricard" w:date="2025-11-19T12:08:00Z" w16du:dateUtc="2025-11-19T18:08:00Z">
                          <w:rPr>
                            <w:rFonts w:ascii="Cambria Math" w:hAnsi="Cambria Math"/>
                            <w:lang w:val="en-US"/>
                          </w:rPr>
                        </w:ins>
                      </m:ctrlPr>
                    </m:sSubPr>
                    <m:e>
                      <m:r>
                        <w:ins w:id="543" w:author="Julien Ricard" w:date="2025-11-19T12:08:00Z" w16du:dateUtc="2025-11-19T18:08:00Z">
                          <w:rPr>
                            <w:rFonts w:ascii="Cambria Math" w:hAnsi="Cambria Math"/>
                            <w:lang w:val="en-US"/>
                          </w:rPr>
                          <m:t>β</m:t>
                        </w:ins>
                      </m:r>
                    </m:e>
                    <m:sub>
                      <m:r>
                        <w:ins w:id="544" w:author="Julien Ricard" w:date="2025-11-19T12:08:00Z" w16du:dateUtc="2025-11-19T18:08:00Z">
                          <w:rPr>
                            <w:rFonts w:ascii="Cambria Math" w:hAnsi="Cambria Math"/>
                            <w:lang w:val="en-US"/>
                          </w:rPr>
                          <m:t>i,</m:t>
                        </w:ins>
                      </m:r>
                      <m:r>
                        <w:ins w:id="545" w:author="Julien Ricard" w:date="2025-11-19T12:08:00Z" w16du:dateUtc="2025-11-19T18:08:00Z">
                          <m:rPr>
                            <m:scr m:val="script"/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l</m:t>
                        </w:ins>
                      </m:r>
                      <m:r>
                        <w:ins w:id="546" w:author="Julien Ricard" w:date="2025-11-19T12:08:00Z" w16du:dateUtc="2025-11-19T18:08:00Z">
                          <w:rPr>
                            <w:rFonts w:ascii="Cambria Math" w:hAnsi="Cambria Math"/>
                            <w:lang w:val="en-US"/>
                          </w:rPr>
                          <m:t>m</m:t>
                        </w:ins>
                      </m:r>
                    </m:sub>
                  </m:sSub>
                  <m:r>
                    <w:ins w:id="547" w:author="Julien Ricard" w:date="2025-11-19T12:08:00Z" w16du:dateUtc="2025-11-19T18:08:00Z">
                      <m:rPr>
                        <m:nor/>
                      </m:rPr>
                      <w:rPr>
                        <w:lang w:val="en-US"/>
                      </w:rPr>
                      <m:t> </m:t>
                    </w:ins>
                  </m:r>
                  <m:sSub>
                    <m:sSubPr>
                      <m:ctrlPr>
                        <w:ins w:id="548" w:author="Julien Ricard" w:date="2025-11-19T12:08:00Z" w16du:dateUtc="2025-11-19T18:08:00Z">
                          <w:rPr>
                            <w:rFonts w:ascii="Cambria Math" w:hAnsi="Cambria Math"/>
                            <w:lang w:val="en-US"/>
                          </w:rPr>
                        </w:ins>
                      </m:ctrlPr>
                    </m:sSubPr>
                    <m:e>
                      <m:r>
                        <w:ins w:id="549" w:author="Julien Ricard" w:date="2025-11-19T12:08:00Z" w16du:dateUtc="2025-11-19T18:08:00Z">
                          <w:rPr>
                            <w:rFonts w:ascii="Cambria Math" w:hAnsi="Cambria Math"/>
                            <w:lang w:val="en-US"/>
                          </w:rPr>
                          <m:t>Y</m:t>
                        </w:ins>
                      </m:r>
                    </m:e>
                    <m:sub>
                      <m:r>
                        <w:ins w:id="550" w:author="Julien Ricard" w:date="2025-11-19T12:08:00Z" w16du:dateUtc="2025-11-19T18:08:00Z">
                          <m:rPr>
                            <m:scr m:val="script"/>
                            <m:sty m:val="p"/>
                          </m:rPr>
                          <w:rPr>
                            <w:rFonts w:ascii="Cambria Math" w:hAnsi="Cambria Math"/>
                            <w:lang w:val="en-US"/>
                          </w:rPr>
                          <m:t>l</m:t>
                        </w:ins>
                      </m:r>
                      <m:r>
                        <w:ins w:id="551" w:author="Julien Ricard" w:date="2025-11-19T12:08:00Z" w16du:dateUtc="2025-11-19T18:08:00Z">
                          <w:rPr>
                            <w:rFonts w:ascii="Cambria Math" w:hAnsi="Cambria Math"/>
                            <w:lang w:val="en-US"/>
                          </w:rPr>
                          <m:t>m</m:t>
                        </w:ins>
                      </m:r>
                    </m:sub>
                  </m:sSub>
                  <m:r>
                    <w:ins w:id="552" w:author="Julien Ricard" w:date="2025-11-19T12:08:00Z" w16du:dateUtc="2025-11-19T18:08:00Z">
                      <w:rPr>
                        <w:rFonts w:ascii="Cambria Math" w:hAnsi="Cambria Math"/>
                        <w:lang w:val="en-US"/>
                      </w:rPr>
                      <m:t>(</m:t>
                    </w:ins>
                  </m:r>
                  <m:acc>
                    <m:accPr>
                      <m:ctrlPr>
                        <w:ins w:id="553" w:author="Julien Ricard" w:date="2025-11-19T12:08:00Z" w16du:dateUtc="2025-11-19T18:08:00Z">
                          <w:rPr>
                            <w:rFonts w:ascii="Cambria Math" w:hAnsi="Cambria Math"/>
                            <w:lang w:val="en-US"/>
                          </w:rPr>
                        </w:ins>
                      </m:ctrlPr>
                    </m:accPr>
                    <m:e>
                      <m:r>
                        <w:ins w:id="554" w:author="Julien Ricard" w:date="2025-11-19T12:08:00Z" w16du:dateUtc="2025-11-19T18:08:00Z">
                          <w:rPr>
                            <w:rFonts w:ascii="Cambria Math" w:hAnsi="Cambria Math"/>
                            <w:lang w:val="en-US"/>
                          </w:rPr>
                          <m:t>v</m:t>
                        </w:ins>
                      </m:r>
                    </m:e>
                  </m:acc>
                  <m:r>
                    <w:ins w:id="555" w:author="Julien Ricard" w:date="2025-11-19T12:08:00Z" w16du:dateUtc="2025-11-19T18:08:00Z">
                      <w:rPr>
                        <w:rFonts w:ascii="Cambria Math" w:hAnsi="Cambria Math"/>
                        <w:lang w:val="en-US"/>
                      </w:rPr>
                      <m:t>)</m:t>
                    </w:ins>
                  </m:r>
                </m:e>
              </m:nary>
            </m:e>
          </m:nary>
          <m:r>
            <w:ins w:id="556" w:author="Julien Ricard" w:date="2025-11-19T12:08:00Z" w16du:dateUtc="2025-11-19T18:08:00Z">
              <m:rPr>
                <m:sty m:val="p"/>
              </m:rPr>
              <w:rPr>
                <w:rFonts w:ascii="Cambria Math" w:hAnsi="Cambria Math"/>
                <w:lang w:val="en-US"/>
              </w:rPr>
              <w:br/>
            </w:ins>
          </m:r>
        </m:oMath>
      </m:oMathPara>
    </w:p>
    <w:p w14:paraId="1FE651C8" w14:textId="65DEEED2" w:rsidR="00691C1B" w:rsidRPr="00CC5CD8" w:rsidRDefault="00691C1B" w:rsidP="00691C1B">
      <w:pPr>
        <w:rPr>
          <w:ins w:id="557" w:author="Julien Ricard" w:date="2025-11-19T12:08:00Z" w16du:dateUtc="2025-11-19T18:08:00Z"/>
          <w:lang w:val="en-US"/>
        </w:rPr>
      </w:pPr>
      <w:ins w:id="558" w:author="Julien Ricard" w:date="2025-11-19T12:08:00Z" w16du:dateUtc="2025-11-19T18:08:00Z">
        <w:r w:rsidRPr="00CC5CD8">
          <w:rPr>
            <w:lang w:val="en-US"/>
          </w:rPr>
          <w:t>Front</w:t>
        </w:r>
        <w:r w:rsidRPr="00CC5CD8">
          <w:rPr>
            <w:lang w:val="en-US"/>
          </w:rPr>
          <w:noBreakHyphen/>
          <w:t>to</w:t>
        </w:r>
        <w:r w:rsidRPr="00CC5CD8">
          <w:rPr>
            <w:lang w:val="en-US"/>
          </w:rPr>
          <w:noBreakHyphen/>
          <w:t>back alpha compositing (Porter–Duff) yields</w:t>
        </w:r>
        <w:r>
          <w:rPr>
            <w:lang w:val="en-US"/>
          </w:rPr>
          <w:t xml:space="preserve"> [</w:t>
        </w:r>
      </w:ins>
      <w:ins w:id="559" w:author="Julien Ricard" w:date="2025-11-19T23:30:00Z" w16du:dateUtc="2025-11-20T05:30:00Z">
        <w:r w:rsidR="00335C1D">
          <w:rPr>
            <w:lang w:val="en-US"/>
          </w:rPr>
          <w:t>ca</w:t>
        </w:r>
      </w:ins>
      <w:ins w:id="560" w:author="Julien Ricard" w:date="2025-11-19T12:08:00Z" w16du:dateUtc="2025-11-19T18:08:00Z">
        <w:r>
          <w:rPr>
            <w:lang w:val="en-US"/>
          </w:rPr>
          <w:t>]:</w:t>
        </w:r>
      </w:ins>
    </w:p>
    <w:p w14:paraId="61DC389A" w14:textId="77777777" w:rsidR="00691C1B" w:rsidRPr="00CC5CD8" w:rsidRDefault="009208F3" w:rsidP="00691C1B">
      <w:pPr>
        <w:rPr>
          <w:ins w:id="561" w:author="Julien Ricard" w:date="2025-11-19T12:08:00Z" w16du:dateUtc="2025-11-19T18:08:00Z"/>
          <w:lang w:val="en-US"/>
        </w:rPr>
      </w:pPr>
      <m:oMathPara>
        <m:oMathParaPr>
          <m:jc m:val="center"/>
        </m:oMathParaPr>
        <m:oMath>
          <m:acc>
            <m:accPr>
              <m:ctrlPr>
                <w:ins w:id="562" w:author="Julien Ricard" w:date="2025-11-19T12:08:00Z" w16du:dateUtc="2025-11-19T18:08:00Z">
                  <w:rPr>
                    <w:rFonts w:ascii="Cambria Math" w:hAnsi="Cambria Math"/>
                    <w:lang w:val="en-US"/>
                  </w:rPr>
                </w:ins>
              </m:ctrlPr>
            </m:accPr>
            <m:e>
              <m:r>
                <w:ins w:id="563" w:author="Julien Ricard" w:date="2025-11-19T12:08:00Z" w16du:dateUtc="2025-11-19T18:08:00Z">
                  <w:rPr>
                    <w:rFonts w:ascii="Cambria Math" w:hAnsi="Cambria Math"/>
                    <w:lang w:val="en-US"/>
                  </w:rPr>
                  <m:t>C</m:t>
                </w:ins>
              </m:r>
            </m:e>
          </m:acc>
          <m:r>
            <w:ins w:id="564" w:author="Julien Ricard" w:date="2025-11-19T12:08:00Z" w16du:dateUtc="2025-11-19T18:08:00Z">
              <w:rPr>
                <w:rFonts w:ascii="Cambria Math" w:hAnsi="Cambria Math"/>
                <w:lang w:val="en-US"/>
              </w:rPr>
              <m:t>(u)=</m:t>
            </w:ins>
          </m:r>
          <m:nary>
            <m:naryPr>
              <m:chr m:val="∑"/>
              <m:limLoc m:val="undOvr"/>
              <m:grow m:val="1"/>
              <m:supHide m:val="1"/>
              <m:ctrlPr>
                <w:ins w:id="565" w:author="Julien Ricard" w:date="2025-11-19T12:08:00Z" w16du:dateUtc="2025-11-19T18:08:00Z">
                  <w:rPr>
                    <w:rFonts w:ascii="Cambria Math" w:hAnsi="Cambria Math"/>
                    <w:lang w:val="en-US"/>
                  </w:rPr>
                </w:ins>
              </m:ctrlPr>
            </m:naryPr>
            <m:sub>
              <m:r>
                <w:ins w:id="566" w:author="Julien Ricard" w:date="2025-11-19T12:08:00Z" w16du:dateUtc="2025-11-19T18:08:00Z">
                  <w:rPr>
                    <w:rFonts w:ascii="Cambria Math" w:hAnsi="Cambria Math"/>
                    <w:lang w:val="en-US"/>
                  </w:rPr>
                  <m:t>i</m:t>
                </w:ins>
              </m:r>
            </m:sub>
            <m:sup/>
            <m:e>
              <m:sSub>
                <m:sSubPr>
                  <m:ctrlPr>
                    <w:ins w:id="567" w:author="Julien Ricard" w:date="2025-11-19T12:08:00Z" w16du:dateUtc="2025-11-19T18:08:00Z">
                      <w:rPr>
                        <w:rFonts w:ascii="Cambria Math" w:hAnsi="Cambria Math"/>
                        <w:lang w:val="en-US"/>
                      </w:rPr>
                    </w:ins>
                  </m:ctrlPr>
                </m:sSubPr>
                <m:e>
                  <m:r>
                    <w:ins w:id="568" w:author="Julien Ricard" w:date="2025-11-19T12:08:00Z" w16du:dateUtc="2025-11-19T18:08:00Z">
                      <w:rPr>
                        <w:rFonts w:ascii="Cambria Math" w:hAnsi="Cambria Math"/>
                        <w:lang w:val="en-US"/>
                      </w:rPr>
                      <m:t>T</m:t>
                    </w:ins>
                  </m:r>
                </m:e>
                <m:sub>
                  <m:r>
                    <w:ins w:id="569" w:author="Julien Ricard" w:date="2025-11-19T12:08:00Z" w16du:dateUtc="2025-11-19T18:08:00Z">
                      <w:rPr>
                        <w:rFonts w:ascii="Cambria Math" w:hAnsi="Cambria Math"/>
                        <w:lang w:val="en-US"/>
                      </w:rPr>
                      <m:t>i-1</m:t>
                    </w:ins>
                  </m:r>
                </m:sub>
              </m:sSub>
              <m:r>
                <w:ins w:id="570" w:author="Julien Ricard" w:date="2025-11-19T12:08:00Z" w16du:dateUtc="2025-11-19T18:08:00Z">
                  <w:rPr>
                    <w:rFonts w:ascii="Cambria Math" w:hAnsi="Cambria Math"/>
                    <w:lang w:val="en-US"/>
                  </w:rPr>
                  <m:t>(u)</m:t>
                </w:ins>
              </m:r>
              <m:r>
                <w:ins w:id="571" w:author="Julien Ricard" w:date="2025-11-19T12:08:00Z" w16du:dateUtc="2025-11-19T18:08:00Z">
                  <m:rPr>
                    <m:nor/>
                  </m:rPr>
                  <w:rPr>
                    <w:lang w:val="en-US"/>
                  </w:rPr>
                  <m:t> </m:t>
                </w:ins>
              </m:r>
              <m:sSub>
                <m:sSubPr>
                  <m:ctrlPr>
                    <w:ins w:id="572" w:author="Julien Ricard" w:date="2025-11-19T12:08:00Z" w16du:dateUtc="2025-11-19T18:08:00Z">
                      <w:rPr>
                        <w:rFonts w:ascii="Cambria Math" w:hAnsi="Cambria Math"/>
                        <w:lang w:val="en-US"/>
                      </w:rPr>
                    </w:ins>
                  </m:ctrlPr>
                </m:sSubPr>
                <m:e>
                  <m:r>
                    <w:ins w:id="573" w:author="Julien Ricard" w:date="2025-11-19T12:08:00Z" w16du:dateUtc="2025-11-19T18:08:00Z">
                      <w:rPr>
                        <w:rFonts w:ascii="Cambria Math" w:hAnsi="Cambria Math"/>
                        <w:lang w:val="en-US"/>
                      </w:rPr>
                      <m:t>α</m:t>
                    </w:ins>
                  </m:r>
                </m:e>
                <m:sub>
                  <m:r>
                    <w:ins w:id="574" w:author="Julien Ricard" w:date="2025-11-19T12:08:00Z" w16du:dateUtc="2025-11-19T18:08:00Z">
                      <w:rPr>
                        <w:rFonts w:ascii="Cambria Math" w:hAnsi="Cambria Math"/>
                        <w:lang w:val="en-US"/>
                      </w:rPr>
                      <m:t>i</m:t>
                    </w:ins>
                  </m:r>
                </m:sub>
              </m:sSub>
              <m:r>
                <w:ins w:id="575" w:author="Julien Ricard" w:date="2025-11-19T12:08:00Z" w16du:dateUtc="2025-11-19T18:08:00Z">
                  <w:rPr>
                    <w:rFonts w:ascii="Cambria Math" w:hAnsi="Cambria Math"/>
                    <w:lang w:val="en-US"/>
                  </w:rPr>
                  <m:t>(u)</m:t>
                </w:ins>
              </m:r>
              <m:r>
                <w:ins w:id="576" w:author="Julien Ricard" w:date="2025-11-19T12:08:00Z" w16du:dateUtc="2025-11-19T18:08:00Z">
                  <m:rPr>
                    <m:nor/>
                  </m:rPr>
                  <w:rPr>
                    <w:lang w:val="en-US"/>
                  </w:rPr>
                  <m:t> </m:t>
                </w:ins>
              </m:r>
              <m:sSub>
                <m:sSubPr>
                  <m:ctrlPr>
                    <w:ins w:id="577" w:author="Julien Ricard" w:date="2025-11-19T12:08:00Z" w16du:dateUtc="2025-11-19T18:08:00Z">
                      <w:rPr>
                        <w:rFonts w:ascii="Cambria Math" w:hAnsi="Cambria Math"/>
                        <w:lang w:val="en-US"/>
                      </w:rPr>
                    </w:ins>
                  </m:ctrlPr>
                </m:sSubPr>
                <m:e>
                  <m:r>
                    <w:ins w:id="578" w:author="Julien Ricard" w:date="2025-11-19T12:08:00Z" w16du:dateUtc="2025-11-19T18:08:00Z">
                      <w:rPr>
                        <w:rFonts w:ascii="Cambria Math" w:hAnsi="Cambria Math"/>
                        <w:lang w:val="en-US"/>
                      </w:rPr>
                      <m:t>c</m:t>
                    </w:ins>
                  </m:r>
                </m:e>
                <m:sub>
                  <m:r>
                    <w:ins w:id="579" w:author="Julien Ricard" w:date="2025-11-19T12:08:00Z" w16du:dateUtc="2025-11-19T18:08:00Z">
                      <w:rPr>
                        <w:rFonts w:ascii="Cambria Math" w:hAnsi="Cambria Math"/>
                        <w:lang w:val="en-US"/>
                      </w:rPr>
                      <m:t>i</m:t>
                    </w:ins>
                  </m:r>
                </m:sub>
              </m:sSub>
              <m:r>
                <w:ins w:id="580" w:author="Julien Ricard" w:date="2025-11-19T12:08:00Z" w16du:dateUtc="2025-11-19T18:08:00Z">
                  <w:rPr>
                    <w:rFonts w:ascii="Cambria Math" w:hAnsi="Cambria Math"/>
                    <w:lang w:val="en-US"/>
                  </w:rPr>
                  <m:t>(</m:t>
                </w:ins>
              </m:r>
              <m:acc>
                <m:accPr>
                  <m:ctrlPr>
                    <w:ins w:id="581" w:author="Julien Ricard" w:date="2025-11-19T12:08:00Z" w16du:dateUtc="2025-11-19T18:08:00Z">
                      <w:rPr>
                        <w:rFonts w:ascii="Cambria Math" w:hAnsi="Cambria Math"/>
                        <w:lang w:val="en-US"/>
                      </w:rPr>
                    </w:ins>
                  </m:ctrlPr>
                </m:accPr>
                <m:e>
                  <m:r>
                    <w:ins w:id="582" w:author="Julien Ricard" w:date="2025-11-19T12:08:00Z" w16du:dateUtc="2025-11-19T18:08:00Z">
                      <w:rPr>
                        <w:rFonts w:ascii="Cambria Math" w:hAnsi="Cambria Math"/>
                        <w:lang w:val="en-US"/>
                      </w:rPr>
                      <m:t>v</m:t>
                    </w:ins>
                  </m:r>
                </m:e>
              </m:acc>
              <m:r>
                <w:ins w:id="583" w:author="Julien Ricard" w:date="2025-11-19T12:08:00Z" w16du:dateUtc="2025-11-19T18:08:00Z">
                  <w:rPr>
                    <w:rFonts w:ascii="Cambria Math" w:hAnsi="Cambria Math"/>
                    <w:lang w:val="en-US"/>
                  </w:rPr>
                  <m:t>),</m:t>
                </w:ins>
              </m:r>
              <m:sSub>
                <m:sSubPr>
                  <m:ctrlPr>
                    <w:ins w:id="584" w:author="Julien Ricard" w:date="2025-11-19T12:08:00Z" w16du:dateUtc="2025-11-19T18:08:00Z">
                      <w:rPr>
                        <w:rFonts w:ascii="Cambria Math" w:hAnsi="Cambria Math"/>
                        <w:lang w:val="en-US"/>
                      </w:rPr>
                    </w:ins>
                  </m:ctrlPr>
                </m:sSubPr>
                <m:e>
                  <m:r>
                    <w:ins w:id="585" w:author="Julien Ricard" w:date="2025-11-19T12:08:00Z" w16du:dateUtc="2025-11-19T18:08:00Z">
                      <w:rPr>
                        <w:rFonts w:ascii="Cambria Math" w:hAnsi="Cambria Math"/>
                        <w:lang w:val="en-US"/>
                      </w:rPr>
                      <m:t>T</m:t>
                    </w:ins>
                  </m:r>
                </m:e>
                <m:sub>
                  <m:r>
                    <w:ins w:id="586" w:author="Julien Ricard" w:date="2025-11-19T12:08:00Z" w16du:dateUtc="2025-11-19T18:08:00Z">
                      <w:rPr>
                        <w:rFonts w:ascii="Cambria Math" w:hAnsi="Cambria Math"/>
                        <w:lang w:val="en-US"/>
                      </w:rPr>
                      <m:t>i-1</m:t>
                    </w:ins>
                  </m:r>
                </m:sub>
              </m:sSub>
              <m:r>
                <w:ins w:id="587" w:author="Julien Ricard" w:date="2025-11-19T12:08:00Z" w16du:dateUtc="2025-11-19T18:08:00Z">
                  <w:rPr>
                    <w:rFonts w:ascii="Cambria Math" w:hAnsi="Cambria Math"/>
                    <w:lang w:val="en-US"/>
                  </w:rPr>
                  <m:t>(u)</m:t>
                </w:ins>
              </m:r>
            </m:e>
          </m:nary>
          <m:r>
            <w:ins w:id="588" w:author="Julien Ricard" w:date="2025-11-19T12:08:00Z" w16du:dateUtc="2025-11-19T18:08:00Z">
              <w:rPr>
                <w:rFonts w:ascii="Cambria Math" w:hAnsi="Cambria Math"/>
                <w:lang w:val="en-US"/>
              </w:rPr>
              <m:t>=</m:t>
            </w:ins>
          </m:r>
          <m:nary>
            <m:naryPr>
              <m:chr m:val="∏"/>
              <m:limLoc m:val="undOvr"/>
              <m:grow m:val="1"/>
              <m:supHide m:val="1"/>
              <m:ctrlPr>
                <w:ins w:id="589" w:author="Julien Ricard" w:date="2025-11-19T12:08:00Z" w16du:dateUtc="2025-11-19T18:08:00Z">
                  <w:rPr>
                    <w:rFonts w:ascii="Cambria Math" w:hAnsi="Cambria Math"/>
                    <w:lang w:val="en-US"/>
                  </w:rPr>
                </w:ins>
              </m:ctrlPr>
            </m:naryPr>
            <m:sub>
              <m:r>
                <w:ins w:id="590" w:author="Julien Ricard" w:date="2025-11-19T12:08:00Z" w16du:dateUtc="2025-11-19T18:08:00Z">
                  <w:rPr>
                    <w:rFonts w:ascii="Cambria Math" w:hAnsi="Cambria Math"/>
                    <w:lang w:val="en-US"/>
                  </w:rPr>
                  <m:t>j&lt;i</m:t>
                </w:ins>
              </m:r>
            </m:sub>
            <m:sup/>
            <m:e>
              <m:r>
                <w:ins w:id="591" w:author="Julien Ricard" w:date="2025-11-19T12:08:00Z" w16du:dateUtc="2025-11-19T18:08:00Z">
                  <w:rPr>
                    <w:rFonts w:ascii="Cambria Math" w:hAnsi="Cambria Math"/>
                    <w:lang w:val="en-US"/>
                  </w:rPr>
                  <m:t>(1-</m:t>
                </w:ins>
              </m:r>
              <m:sSub>
                <m:sSubPr>
                  <m:ctrlPr>
                    <w:ins w:id="592" w:author="Julien Ricard" w:date="2025-11-19T12:08:00Z" w16du:dateUtc="2025-11-19T18:08:00Z">
                      <w:rPr>
                        <w:rFonts w:ascii="Cambria Math" w:hAnsi="Cambria Math"/>
                        <w:lang w:val="en-US"/>
                      </w:rPr>
                    </w:ins>
                  </m:ctrlPr>
                </m:sSubPr>
                <m:e>
                  <m:r>
                    <w:ins w:id="593" w:author="Julien Ricard" w:date="2025-11-19T12:08:00Z" w16du:dateUtc="2025-11-19T18:08:00Z">
                      <w:rPr>
                        <w:rFonts w:ascii="Cambria Math" w:hAnsi="Cambria Math"/>
                        <w:lang w:val="en-US"/>
                      </w:rPr>
                      <m:t>α</m:t>
                    </w:ins>
                  </m:r>
                </m:e>
                <m:sub>
                  <m:r>
                    <w:ins w:id="594" w:author="Julien Ricard" w:date="2025-11-19T12:08:00Z" w16du:dateUtc="2025-11-19T18:08:00Z">
                      <w:rPr>
                        <w:rFonts w:ascii="Cambria Math" w:hAnsi="Cambria Math"/>
                        <w:lang w:val="en-US"/>
                      </w:rPr>
                      <m:t>j</m:t>
                    </w:ins>
                  </m:r>
                </m:sub>
              </m:sSub>
              <m:r>
                <w:ins w:id="595" w:author="Julien Ricard" w:date="2025-11-19T12:08:00Z" w16du:dateUtc="2025-11-19T18:08:00Z">
                  <w:rPr>
                    <w:rFonts w:ascii="Cambria Math" w:hAnsi="Cambria Math"/>
                    <w:lang w:val="en-US"/>
                  </w:rPr>
                  <m:t>(u))</m:t>
                </w:ins>
              </m:r>
            </m:e>
          </m:nary>
          <m:r>
            <w:ins w:id="596" w:author="Julien Ricard" w:date="2025-11-19T12:08:00Z" w16du:dateUtc="2025-11-19T18:08:00Z">
              <m:rPr>
                <m:sty m:val="p"/>
              </m:rPr>
              <w:rPr>
                <w:rFonts w:ascii="Cambria Math" w:hAnsi="Cambria Math"/>
                <w:lang w:val="en-US"/>
              </w:rPr>
              <m:t>.</m:t>
            </w:ins>
          </m:r>
          <m:r>
            <w:ins w:id="597" w:author="Julien Ricard" w:date="2025-11-19T12:08:00Z" w16du:dateUtc="2025-11-19T18:08:00Z">
              <m:rPr>
                <m:sty m:val="p"/>
              </m:rPr>
              <w:rPr>
                <w:rFonts w:ascii="Cambria Math" w:hAnsi="Cambria Math"/>
                <w:lang w:val="en-US"/>
              </w:rPr>
              <w:br/>
            </w:ins>
          </m:r>
        </m:oMath>
      </m:oMathPara>
    </w:p>
    <w:p w14:paraId="587448B5" w14:textId="3CED4FBF" w:rsidR="00691C1B" w:rsidRPr="00A84DB1" w:rsidRDefault="00AE457F" w:rsidP="00A84DB1">
      <w:pPr>
        <w:pStyle w:val="Titre3"/>
        <w:rPr>
          <w:ins w:id="598" w:author="Julien Ricard" w:date="2025-11-19T12:08:00Z" w16du:dateUtc="2025-11-19T18:08:00Z"/>
        </w:rPr>
      </w:pPr>
      <w:ins w:id="599" w:author="Julien Ricard" w:date="2025-11-19T12:09:00Z" w16du:dateUtc="2025-11-19T18:09:00Z">
        <w:r w:rsidRPr="00A84DB1">
          <w:t>7.4.</w:t>
        </w:r>
      </w:ins>
      <w:ins w:id="600" w:author="Julien Ricard" w:date="2025-11-19T12:13:00Z" w16du:dateUtc="2025-11-19T18:13:00Z">
        <w:r w:rsidR="00BB21F1">
          <w:t>4</w:t>
        </w:r>
      </w:ins>
      <w:ins w:id="601" w:author="Julien Ricard" w:date="2025-11-19T12:12:00Z" w16du:dateUtc="2025-11-19T18:12:00Z">
        <w:r w:rsidR="00A84DB1">
          <w:t xml:space="preserve"> </w:t>
        </w:r>
      </w:ins>
      <w:ins w:id="602" w:author="Julien Ricard" w:date="2025-11-19T12:08:00Z" w16du:dateUtc="2025-11-19T18:08:00Z">
        <w:r w:rsidR="00691C1B" w:rsidRPr="00A84DB1">
          <w:t>Loss and optimization</w:t>
        </w:r>
      </w:ins>
    </w:p>
    <w:p w14:paraId="00161CA7" w14:textId="77777777" w:rsidR="00691C1B" w:rsidRPr="00E24E84" w:rsidRDefault="00691C1B" w:rsidP="00691C1B">
      <w:pPr>
        <w:rPr>
          <w:ins w:id="603" w:author="Julien Ricard" w:date="2025-11-19T12:08:00Z" w16du:dateUtc="2025-11-19T18:08:00Z"/>
          <w:lang w:val="en-US"/>
        </w:rPr>
      </w:pPr>
      <w:ins w:id="604" w:author="Julien Ricard" w:date="2025-11-19T12:08:00Z" w16du:dateUtc="2025-11-19T18:08:00Z">
        <w:r>
          <w:rPr>
            <w:lang w:val="en-US"/>
          </w:rPr>
          <w:t>For training, w</w:t>
        </w:r>
        <w:r w:rsidRPr="00E24E84">
          <w:rPr>
            <w:lang w:val="en-US"/>
          </w:rPr>
          <w:t xml:space="preserve">e supervise the reconstruction using observed frames </w:t>
        </w:r>
      </w:ins>
      <m:oMath>
        <m:r>
          <w:ins w:id="605" w:author="Julien Ricard" w:date="2025-11-19T12:08:00Z" w16du:dateUtc="2025-11-19T18:08:00Z">
            <w:rPr>
              <w:rFonts w:ascii="Cambria Math" w:hAnsi="Cambria Math"/>
              <w:lang w:val="en-US"/>
            </w:rPr>
            <m:t>{</m:t>
          </w:ins>
        </m:r>
        <m:sSub>
          <m:sSubPr>
            <m:ctrlPr>
              <w:ins w:id="606" w:author="Julien Ricard" w:date="2025-11-19T12:08:00Z" w16du:dateUtc="2025-11-19T18:08:00Z">
                <w:rPr>
                  <w:rFonts w:ascii="Cambria Math" w:hAnsi="Cambria Math"/>
                  <w:lang w:val="en-US"/>
                </w:rPr>
              </w:ins>
            </m:ctrlPr>
          </m:sSubPr>
          <m:e>
            <m:r>
              <w:ins w:id="607" w:author="Julien Ricard" w:date="2025-11-19T12:08:00Z" w16du:dateUtc="2025-11-19T18:08:00Z">
                <w:rPr>
                  <w:rFonts w:ascii="Cambria Math" w:hAnsi="Cambria Math"/>
                  <w:lang w:val="en-US"/>
                </w:rPr>
                <m:t>I</m:t>
              </w:ins>
            </m:r>
          </m:e>
          <m:sub>
            <m:r>
              <w:ins w:id="608" w:author="Julien Ricard" w:date="2025-11-19T12:08:00Z" w16du:dateUtc="2025-11-19T18:08:00Z">
                <w:rPr>
                  <w:rFonts w:ascii="Cambria Math" w:hAnsi="Cambria Math"/>
                  <w:lang w:val="en-US"/>
                </w:rPr>
                <m:t>k</m:t>
              </w:ins>
            </m:r>
          </m:sub>
        </m:sSub>
        <m:r>
          <w:ins w:id="609" w:author="Julien Ricard" w:date="2025-11-19T12:08:00Z" w16du:dateUtc="2025-11-19T18:08:00Z">
            <w:rPr>
              <w:rFonts w:ascii="Cambria Math" w:hAnsi="Cambria Math"/>
              <w:lang w:val="en-US"/>
            </w:rPr>
            <m:t>}</m:t>
          </w:ins>
        </m:r>
      </m:oMath>
      <w:ins w:id="610" w:author="Julien Ricard" w:date="2025-11-19T12:08:00Z" w16du:dateUtc="2025-11-19T18:08:00Z">
        <w:r>
          <w:rPr>
            <w:lang w:val="en-US"/>
          </w:rPr>
          <w:t xml:space="preserve"> </w:t>
        </w:r>
        <w:r w:rsidRPr="00E24E84">
          <w:rPr>
            <w:lang w:val="en-US"/>
          </w:rPr>
          <w:t xml:space="preserve">and corresponding masks </w:t>
        </w:r>
      </w:ins>
      <m:oMath>
        <m:r>
          <w:ins w:id="611" w:author="Julien Ricard" w:date="2025-11-19T12:08:00Z" w16du:dateUtc="2025-11-19T18:08:00Z">
            <w:rPr>
              <w:rFonts w:ascii="Cambria Math" w:hAnsi="Cambria Math"/>
              <w:lang w:val="en-US"/>
            </w:rPr>
            <m:t>{</m:t>
          </w:ins>
        </m:r>
        <m:sSub>
          <m:sSubPr>
            <m:ctrlPr>
              <w:ins w:id="612" w:author="Julien Ricard" w:date="2025-11-19T12:08:00Z" w16du:dateUtc="2025-11-19T18:08:00Z">
                <w:rPr>
                  <w:rFonts w:ascii="Cambria Math" w:hAnsi="Cambria Math"/>
                  <w:lang w:val="en-US"/>
                </w:rPr>
              </w:ins>
            </m:ctrlPr>
          </m:sSubPr>
          <m:e>
            <m:r>
              <w:ins w:id="613" w:author="Julien Ricard" w:date="2025-11-19T12:08:00Z" w16du:dateUtc="2025-11-19T18:08:00Z">
                <w:rPr>
                  <w:rFonts w:ascii="Cambria Math" w:hAnsi="Cambria Math"/>
                  <w:lang w:val="en-US"/>
                </w:rPr>
                <m:t>M</m:t>
              </w:ins>
            </m:r>
          </m:e>
          <m:sub>
            <m:r>
              <w:ins w:id="614" w:author="Julien Ricard" w:date="2025-11-19T12:08:00Z" w16du:dateUtc="2025-11-19T18:08:00Z">
                <w:rPr>
                  <w:rFonts w:ascii="Cambria Math" w:hAnsi="Cambria Math"/>
                  <w:lang w:val="en-US"/>
                </w:rPr>
                <m:t>k</m:t>
              </w:ins>
            </m:r>
          </m:sub>
        </m:sSub>
        <m:r>
          <w:ins w:id="615" w:author="Julien Ricard" w:date="2025-11-19T12:08:00Z" w16du:dateUtc="2025-11-19T18:08:00Z">
            <w:rPr>
              <w:rFonts w:ascii="Cambria Math" w:hAnsi="Cambria Math"/>
              <w:lang w:val="en-US"/>
            </w:rPr>
            <m:t>}</m:t>
          </w:ins>
        </m:r>
      </m:oMath>
      <w:ins w:id="616" w:author="Julien Ricard" w:date="2025-11-19T12:08:00Z" w16du:dateUtc="2025-11-19T18:08:00Z">
        <w:r>
          <w:rPr>
            <w:lang w:val="en-US"/>
          </w:rPr>
          <w:t xml:space="preserve"> </w:t>
        </w:r>
        <w:r w:rsidRPr="00E24E84">
          <w:rPr>
            <w:lang w:val="en-US"/>
          </w:rPr>
          <w:t xml:space="preserve">with the following objective: </w:t>
        </w:r>
      </w:ins>
    </w:p>
    <w:p w14:paraId="6B55DE6C" w14:textId="77777777" w:rsidR="00691C1B" w:rsidRPr="00E24E84" w:rsidRDefault="00691C1B" w:rsidP="00691C1B">
      <w:pPr>
        <w:rPr>
          <w:ins w:id="617" w:author="Julien Ricard" w:date="2025-11-19T12:08:00Z" w16du:dateUtc="2025-11-19T18:08:00Z"/>
          <w:lang w:val="en-US"/>
        </w:rPr>
      </w:pPr>
      <m:oMathPara>
        <m:oMathParaPr>
          <m:jc m:val="center"/>
        </m:oMathParaPr>
        <m:oMath>
          <m:r>
            <w:ins w:id="618" w:author="Julien Ricard" w:date="2025-11-19T12:08:00Z" w16du:dateUtc="2025-11-19T18:08:00Z">
              <m:rPr>
                <m:scr m:val="script"/>
              </m:rPr>
              <w:rPr>
                <w:rFonts w:ascii="Cambria Math" w:hAnsi="Cambria Math"/>
                <w:lang w:val="en-US"/>
              </w:rPr>
              <m:t>L=</m:t>
            </w:ins>
          </m:r>
          <m:sSub>
            <m:sSubPr>
              <m:ctrlPr>
                <w:ins w:id="619" w:author="Julien Ricard" w:date="2025-11-19T12:08:00Z" w16du:dateUtc="2025-11-19T18:08:00Z">
                  <w:rPr>
                    <w:rFonts w:ascii="Cambria Math" w:hAnsi="Cambria Math"/>
                    <w:lang w:val="en-US"/>
                  </w:rPr>
                </w:ins>
              </m:ctrlPr>
            </m:sSubPr>
            <m:e>
              <m:r>
                <w:ins w:id="620" w:author="Julien Ricard" w:date="2025-11-19T12:08:00Z" w16du:dateUtc="2025-11-19T18:08:00Z">
                  <w:rPr>
                    <w:rFonts w:ascii="Cambria Math" w:hAnsi="Cambria Math"/>
                    <w:lang w:val="en-US"/>
                  </w:rPr>
                  <m:t>λ</m:t>
                </w:ins>
              </m:r>
            </m:e>
            <m:sub>
              <m:r>
                <w:ins w:id="621" w:author="Julien Ricard" w:date="2025-11-19T12:08:00Z" w16du:dateUtc="2025-11-19T18:08:00Z">
                  <w:rPr>
                    <w:rFonts w:ascii="Cambria Math" w:hAnsi="Cambria Math"/>
                    <w:lang w:val="en-US"/>
                  </w:rPr>
                  <m:t>RGB</m:t>
                </w:ins>
              </m:r>
            </m:sub>
          </m:sSub>
          <m:sSub>
            <m:sSubPr>
              <m:ctrlPr>
                <w:ins w:id="622" w:author="Julien Ricard" w:date="2025-11-19T12:08:00Z" w16du:dateUtc="2025-11-19T18:08:00Z">
                  <w:rPr>
                    <w:rFonts w:ascii="Cambria Math" w:hAnsi="Cambria Math"/>
                    <w:lang w:val="en-US"/>
                  </w:rPr>
                </w:ins>
              </m:ctrlPr>
            </m:sSubPr>
            <m:e>
              <m:r>
                <w:ins w:id="623" w:author="Julien Ricard" w:date="2025-11-19T12:08:00Z" w16du:dateUtc="2025-11-19T18:08:00Z">
                  <m:rPr>
                    <m:scr m:val="script"/>
                  </m:rPr>
                  <w:rPr>
                    <w:rFonts w:ascii="Cambria Math" w:hAnsi="Cambria Math"/>
                    <w:lang w:val="en-US"/>
                  </w:rPr>
                  <m:t>L</m:t>
                </w:ins>
              </m:r>
            </m:e>
            <m:sub>
              <m:r>
                <w:ins w:id="624" w:author="Julien Ricard" w:date="2025-11-19T12:08:00Z" w16du:dateUtc="2025-11-19T18:08:00Z">
                  <w:rPr>
                    <w:rFonts w:ascii="Cambria Math" w:hAnsi="Cambria Math"/>
                    <w:lang w:val="en-US"/>
                  </w:rPr>
                  <m:t>1</m:t>
                </w:ins>
              </m:r>
            </m:sub>
          </m:sSub>
          <m:r>
            <w:ins w:id="625" w:author="Julien Ricard" w:date="2025-11-19T12:08:00Z" w16du:dateUtc="2025-11-19T18:08:00Z">
              <w:rPr>
                <w:rFonts w:ascii="Cambria Math" w:hAnsi="Cambria Math"/>
                <w:lang w:val="en-US"/>
              </w:rPr>
              <m:t>(</m:t>
            </w:ins>
          </m:r>
          <m:sSub>
            <m:sSubPr>
              <m:ctrlPr>
                <w:ins w:id="626" w:author="Julien Ricard" w:date="2025-11-19T12:08:00Z" w16du:dateUtc="2025-11-19T18:08:00Z">
                  <w:rPr>
                    <w:rFonts w:ascii="Cambria Math" w:hAnsi="Cambria Math"/>
                    <w:lang w:val="en-US"/>
                  </w:rPr>
                </w:ins>
              </m:ctrlPr>
            </m:sSubPr>
            <m:e>
              <m:r>
                <w:ins w:id="627" w:author="Julien Ricard" w:date="2025-11-19T12:08:00Z" w16du:dateUtc="2025-11-19T18:08:00Z">
                  <w:rPr>
                    <w:rFonts w:ascii="Cambria Math" w:hAnsi="Cambria Math"/>
                    <w:lang w:val="en-US"/>
                  </w:rPr>
                  <m:t>I</m:t>
                </w:ins>
              </m:r>
            </m:e>
            <m:sub>
              <m:r>
                <w:ins w:id="628" w:author="Julien Ricard" w:date="2025-11-19T12:08:00Z" w16du:dateUtc="2025-11-19T18:08:00Z">
                  <w:rPr>
                    <w:rFonts w:ascii="Cambria Math" w:hAnsi="Cambria Math"/>
                    <w:lang w:val="en-US"/>
                  </w:rPr>
                  <m:t>render</m:t>
                </w:ins>
              </m:r>
            </m:sub>
          </m:sSub>
          <m:r>
            <w:ins w:id="629" w:author="Julien Ricard" w:date="2025-11-19T12:08:00Z" w16du:dateUtc="2025-11-19T18:08:00Z">
              <w:rPr>
                <w:rFonts w:ascii="Cambria Math" w:hAnsi="Cambria Math"/>
                <w:lang w:val="en-US"/>
              </w:rPr>
              <m:t>,</m:t>
            </w:ins>
          </m:r>
          <m:sSub>
            <m:sSubPr>
              <m:ctrlPr>
                <w:ins w:id="630" w:author="Julien Ricard" w:date="2025-11-19T12:08:00Z" w16du:dateUtc="2025-11-19T18:08:00Z">
                  <w:rPr>
                    <w:rFonts w:ascii="Cambria Math" w:hAnsi="Cambria Math"/>
                    <w:lang w:val="en-US"/>
                  </w:rPr>
                </w:ins>
              </m:ctrlPr>
            </m:sSubPr>
            <m:e>
              <m:r>
                <w:ins w:id="631" w:author="Julien Ricard" w:date="2025-11-19T12:08:00Z" w16du:dateUtc="2025-11-19T18:08:00Z">
                  <w:rPr>
                    <w:rFonts w:ascii="Cambria Math" w:hAnsi="Cambria Math"/>
                    <w:lang w:val="en-US"/>
                  </w:rPr>
                  <m:t>I</m:t>
                </w:ins>
              </m:r>
            </m:e>
            <m:sub>
              <m:r>
                <w:ins w:id="632" w:author="Julien Ricard" w:date="2025-11-19T12:08:00Z" w16du:dateUtc="2025-11-19T18:08:00Z">
                  <w:rPr>
                    <w:rFonts w:ascii="Cambria Math" w:hAnsi="Cambria Math"/>
                    <w:lang w:val="en-US"/>
                  </w:rPr>
                  <m:t>gt</m:t>
                </w:ins>
              </m:r>
            </m:sub>
          </m:sSub>
          <m:r>
            <w:ins w:id="633" w:author="Julien Ricard" w:date="2025-11-19T12:08:00Z" w16du:dateUtc="2025-11-19T18:08:00Z">
              <w:rPr>
                <w:rFonts w:ascii="Cambria Math" w:hAnsi="Cambria Math"/>
                <w:lang w:val="en-US"/>
              </w:rPr>
              <m:t>)+</m:t>
            </w:ins>
          </m:r>
          <m:sSub>
            <m:sSubPr>
              <m:ctrlPr>
                <w:ins w:id="634" w:author="Julien Ricard" w:date="2025-11-19T12:08:00Z" w16du:dateUtc="2025-11-19T18:08:00Z">
                  <w:rPr>
                    <w:rFonts w:ascii="Cambria Math" w:hAnsi="Cambria Math"/>
                    <w:lang w:val="en-US"/>
                  </w:rPr>
                </w:ins>
              </m:ctrlPr>
            </m:sSubPr>
            <m:e>
              <m:r>
                <w:ins w:id="635" w:author="Julien Ricard" w:date="2025-11-19T12:08:00Z" w16du:dateUtc="2025-11-19T18:08:00Z">
                  <w:rPr>
                    <w:rFonts w:ascii="Cambria Math" w:hAnsi="Cambria Math"/>
                    <w:lang w:val="en-US"/>
                  </w:rPr>
                  <m:t>λ</m:t>
                </w:ins>
              </m:r>
            </m:e>
            <m:sub>
              <m:r>
                <w:ins w:id="636" w:author="Julien Ricard" w:date="2025-11-19T12:08:00Z" w16du:dateUtc="2025-11-19T18:08:00Z">
                  <w:rPr>
                    <w:rFonts w:ascii="Cambria Math" w:hAnsi="Cambria Math"/>
                    <w:lang w:val="en-US"/>
                  </w:rPr>
                  <m:t>SSIM</m:t>
                </w:ins>
              </m:r>
            </m:sub>
          </m:sSub>
          <m:sSub>
            <m:sSubPr>
              <m:ctrlPr>
                <w:ins w:id="637" w:author="Julien Ricard" w:date="2025-11-19T12:08:00Z" w16du:dateUtc="2025-11-19T18:08:00Z">
                  <w:rPr>
                    <w:rFonts w:ascii="Cambria Math" w:hAnsi="Cambria Math"/>
                    <w:lang w:val="en-US"/>
                  </w:rPr>
                </w:ins>
              </m:ctrlPr>
            </m:sSubPr>
            <m:e>
              <m:r>
                <w:ins w:id="638" w:author="Julien Ricard" w:date="2025-11-19T12:08:00Z" w16du:dateUtc="2025-11-19T18:08:00Z">
                  <m:rPr>
                    <m:scr m:val="script"/>
                  </m:rPr>
                  <w:rPr>
                    <w:rFonts w:ascii="Cambria Math" w:hAnsi="Cambria Math"/>
                    <w:lang w:val="en-US"/>
                  </w:rPr>
                  <m:t>L</m:t>
                </w:ins>
              </m:r>
            </m:e>
            <m:sub>
              <m:r>
                <w:ins w:id="639" w:author="Julien Ricard" w:date="2025-11-19T12:08:00Z" w16du:dateUtc="2025-11-19T18:08:00Z">
                  <w:rPr>
                    <w:rFonts w:ascii="Cambria Math" w:hAnsi="Cambria Math"/>
                    <w:lang w:val="en-US"/>
                  </w:rPr>
                  <m:t>SSIM</m:t>
                </w:ins>
              </m:r>
            </m:sub>
          </m:sSub>
          <m:r>
            <w:ins w:id="640" w:author="Julien Ricard" w:date="2025-11-19T12:08:00Z" w16du:dateUtc="2025-11-19T18:08:00Z">
              <w:rPr>
                <w:rFonts w:ascii="Cambria Math" w:hAnsi="Cambria Math"/>
                <w:lang w:val="en-US"/>
              </w:rPr>
              <m:t>(</m:t>
            </w:ins>
          </m:r>
          <m:sSub>
            <m:sSubPr>
              <m:ctrlPr>
                <w:ins w:id="641" w:author="Julien Ricard" w:date="2025-11-19T12:08:00Z" w16du:dateUtc="2025-11-19T18:08:00Z">
                  <w:rPr>
                    <w:rFonts w:ascii="Cambria Math" w:hAnsi="Cambria Math"/>
                    <w:lang w:val="en-US"/>
                  </w:rPr>
                </w:ins>
              </m:ctrlPr>
            </m:sSubPr>
            <m:e>
              <m:r>
                <w:ins w:id="642" w:author="Julien Ricard" w:date="2025-11-19T12:08:00Z" w16du:dateUtc="2025-11-19T18:08:00Z">
                  <w:rPr>
                    <w:rFonts w:ascii="Cambria Math" w:hAnsi="Cambria Math"/>
                    <w:lang w:val="en-US"/>
                  </w:rPr>
                  <m:t>I</m:t>
                </w:ins>
              </m:r>
            </m:e>
            <m:sub>
              <m:r>
                <w:ins w:id="643" w:author="Julien Ricard" w:date="2025-11-19T12:08:00Z" w16du:dateUtc="2025-11-19T18:08:00Z">
                  <w:rPr>
                    <w:rFonts w:ascii="Cambria Math" w:hAnsi="Cambria Math"/>
                    <w:lang w:val="en-US"/>
                  </w:rPr>
                  <m:t>render</m:t>
                </w:ins>
              </m:r>
            </m:sub>
          </m:sSub>
          <m:r>
            <w:ins w:id="644" w:author="Julien Ricard" w:date="2025-11-19T12:08:00Z" w16du:dateUtc="2025-11-19T18:08:00Z">
              <w:rPr>
                <w:rFonts w:ascii="Cambria Math" w:hAnsi="Cambria Math"/>
                <w:lang w:val="en-US"/>
              </w:rPr>
              <m:t>,</m:t>
            </w:ins>
          </m:r>
          <m:sSub>
            <m:sSubPr>
              <m:ctrlPr>
                <w:ins w:id="645" w:author="Julien Ricard" w:date="2025-11-19T12:08:00Z" w16du:dateUtc="2025-11-19T18:08:00Z">
                  <w:rPr>
                    <w:rFonts w:ascii="Cambria Math" w:hAnsi="Cambria Math"/>
                    <w:lang w:val="en-US"/>
                  </w:rPr>
                </w:ins>
              </m:ctrlPr>
            </m:sSubPr>
            <m:e>
              <m:r>
                <w:ins w:id="646" w:author="Julien Ricard" w:date="2025-11-19T12:08:00Z" w16du:dateUtc="2025-11-19T18:08:00Z">
                  <w:rPr>
                    <w:rFonts w:ascii="Cambria Math" w:hAnsi="Cambria Math"/>
                    <w:lang w:val="en-US"/>
                  </w:rPr>
                  <m:t>I</m:t>
                </w:ins>
              </m:r>
            </m:e>
            <m:sub>
              <m:r>
                <w:ins w:id="647" w:author="Julien Ricard" w:date="2025-11-19T12:08:00Z" w16du:dateUtc="2025-11-19T18:08:00Z">
                  <w:rPr>
                    <w:rFonts w:ascii="Cambria Math" w:hAnsi="Cambria Math"/>
                    <w:lang w:val="en-US"/>
                  </w:rPr>
                  <m:t>gt</m:t>
                </w:ins>
              </m:r>
            </m:sub>
          </m:sSub>
          <m:r>
            <w:ins w:id="648" w:author="Julien Ricard" w:date="2025-11-19T12:08:00Z" w16du:dateUtc="2025-11-19T18:08:00Z">
              <w:rPr>
                <w:rFonts w:ascii="Cambria Math" w:hAnsi="Cambria Math"/>
                <w:lang w:val="en-US"/>
              </w:rPr>
              <m:t>)+</m:t>
            </w:ins>
          </m:r>
          <m:sSub>
            <m:sSubPr>
              <m:ctrlPr>
                <w:ins w:id="649" w:author="Julien Ricard" w:date="2025-11-19T12:08:00Z" w16du:dateUtc="2025-11-19T18:08:00Z">
                  <w:rPr>
                    <w:rFonts w:ascii="Cambria Math" w:hAnsi="Cambria Math"/>
                    <w:lang w:val="en-US"/>
                  </w:rPr>
                </w:ins>
              </m:ctrlPr>
            </m:sSubPr>
            <m:e>
              <m:r>
                <w:ins w:id="650" w:author="Julien Ricard" w:date="2025-11-19T12:08:00Z" w16du:dateUtc="2025-11-19T18:08:00Z">
                  <m:rPr>
                    <m:scr m:val="script"/>
                  </m:rPr>
                  <w:rPr>
                    <w:rFonts w:ascii="Cambria Math" w:hAnsi="Cambria Math"/>
                    <w:lang w:val="en-US"/>
                  </w:rPr>
                  <m:t>L</m:t>
                </w:ins>
              </m:r>
            </m:e>
            <m:sub>
              <m:r>
                <w:ins w:id="651" w:author="Julien Ricard" w:date="2025-11-19T12:08:00Z" w16du:dateUtc="2025-11-19T18:08:00Z">
                  <w:rPr>
                    <w:rFonts w:ascii="Cambria Math" w:hAnsi="Cambria Math"/>
                    <w:lang w:val="en-US"/>
                  </w:rPr>
                  <m:t>mask</m:t>
                </w:ins>
              </m:r>
            </m:sub>
          </m:sSub>
          <m:r>
            <w:ins w:id="652" w:author="Julien Ricard" w:date="2025-11-19T12:08:00Z" w16du:dateUtc="2025-11-19T18:08:00Z">
              <m:rPr>
                <m:sty m:val="p"/>
              </m:rPr>
              <w:rPr>
                <w:rFonts w:ascii="Cambria Math" w:hAnsi="Cambria Math"/>
                <w:lang w:val="en-US"/>
              </w:rPr>
              <w:br/>
            </w:ins>
          </m:r>
        </m:oMath>
      </m:oMathPara>
    </w:p>
    <w:p w14:paraId="5842D86F" w14:textId="60C4F49B" w:rsidR="00691C1B" w:rsidRPr="00E24E84" w:rsidRDefault="00691C1B" w:rsidP="00691C1B">
      <w:pPr>
        <w:rPr>
          <w:ins w:id="653" w:author="Julien Ricard" w:date="2025-11-19T12:08:00Z" w16du:dateUtc="2025-11-19T18:08:00Z"/>
          <w:lang w:val="en-US"/>
        </w:rPr>
      </w:pPr>
      <w:ins w:id="654" w:author="Julien Ricard" w:date="2025-11-19T12:08:00Z" w16du:dateUtc="2025-11-19T18:08:00Z">
        <w:r w:rsidRPr="00E24E84">
          <w:rPr>
            <w:lang w:val="en-US"/>
          </w:rPr>
          <w:t xml:space="preserve">where </w:t>
        </w:r>
      </w:ins>
      <m:oMath>
        <m:sSub>
          <m:sSubPr>
            <m:ctrlPr>
              <w:ins w:id="655" w:author="Julien Ricard" w:date="2025-11-19T12:08:00Z" w16du:dateUtc="2025-11-19T18:08:00Z">
                <w:rPr>
                  <w:rFonts w:ascii="Cambria Math" w:hAnsi="Cambria Math"/>
                  <w:lang w:val="en-US"/>
                </w:rPr>
              </w:ins>
            </m:ctrlPr>
          </m:sSubPr>
          <m:e>
            <m:r>
              <w:ins w:id="656" w:author="Julien Ricard" w:date="2025-11-19T12:08:00Z" w16du:dateUtc="2025-11-19T18:08:00Z">
                <m:rPr>
                  <m:scr m:val="script"/>
                </m:rPr>
                <w:rPr>
                  <w:rFonts w:ascii="Cambria Math" w:hAnsi="Cambria Math"/>
                  <w:lang w:val="en-US"/>
                </w:rPr>
                <m:t>L</m:t>
              </w:ins>
            </m:r>
          </m:e>
          <m:sub>
            <m:r>
              <w:ins w:id="657" w:author="Julien Ricard" w:date="2025-11-19T12:08:00Z" w16du:dateUtc="2025-11-19T18:08:00Z">
                <w:rPr>
                  <w:rFonts w:ascii="Cambria Math" w:hAnsi="Cambria Math"/>
                  <w:lang w:val="en-US"/>
                </w:rPr>
                <m:t>SSIM</m:t>
              </w:ins>
            </m:r>
          </m:sub>
        </m:sSub>
        <m:r>
          <w:ins w:id="658" w:author="Julien Ricard" w:date="2025-11-19T12:08:00Z" w16du:dateUtc="2025-11-19T18:08:00Z">
            <w:rPr>
              <w:rFonts w:ascii="Cambria Math" w:hAnsi="Cambria Math"/>
              <w:lang w:val="en-US"/>
            </w:rPr>
            <m:t>=1-</m:t>
          </w:ins>
        </m:r>
        <m:r>
          <w:ins w:id="659" w:author="Julien Ricard" w:date="2025-11-19T12:08:00Z" w16du:dateUtc="2025-11-19T18:08:00Z">
            <m:rPr>
              <m:nor/>
            </m:rPr>
            <w:rPr>
              <w:lang w:val="en-US"/>
            </w:rPr>
            <m:t>SSIM</m:t>
          </w:ins>
        </m:r>
        <m:r>
          <w:ins w:id="660" w:author="Julien Ricard" w:date="2025-11-19T12:08:00Z" w16du:dateUtc="2025-11-19T18:08:00Z">
            <w:rPr>
              <w:rFonts w:ascii="Cambria Math" w:hAnsi="Cambria Math"/>
              <w:lang w:val="en-US"/>
            </w:rPr>
            <m:t>(</m:t>
          </w:ins>
        </m:r>
        <m:sSub>
          <m:sSubPr>
            <m:ctrlPr>
              <w:ins w:id="661" w:author="Julien Ricard" w:date="2025-11-19T12:08:00Z" w16du:dateUtc="2025-11-19T18:08:00Z">
                <w:rPr>
                  <w:rFonts w:ascii="Cambria Math" w:hAnsi="Cambria Math"/>
                  <w:lang w:val="en-US"/>
                </w:rPr>
              </w:ins>
            </m:ctrlPr>
          </m:sSubPr>
          <m:e>
            <m:r>
              <w:ins w:id="662" w:author="Julien Ricard" w:date="2025-11-19T12:08:00Z" w16du:dateUtc="2025-11-19T18:08:00Z">
                <w:rPr>
                  <w:rFonts w:ascii="Cambria Math" w:hAnsi="Cambria Math"/>
                  <w:lang w:val="en-US"/>
                </w:rPr>
                <m:t>I</m:t>
              </w:ins>
            </m:r>
          </m:e>
          <m:sub>
            <m:r>
              <w:ins w:id="663" w:author="Julien Ricard" w:date="2025-11-19T12:08:00Z" w16du:dateUtc="2025-11-19T18:08:00Z">
                <w:rPr>
                  <w:rFonts w:ascii="Cambria Math" w:hAnsi="Cambria Math"/>
                  <w:lang w:val="en-US"/>
                </w:rPr>
                <m:t>render</m:t>
              </w:ins>
            </m:r>
          </m:sub>
        </m:sSub>
        <m:r>
          <w:ins w:id="664" w:author="Julien Ricard" w:date="2025-11-19T12:08:00Z" w16du:dateUtc="2025-11-19T18:08:00Z">
            <w:rPr>
              <w:rFonts w:ascii="Cambria Math" w:hAnsi="Cambria Math"/>
              <w:lang w:val="en-US"/>
            </w:rPr>
            <m:t>,</m:t>
          </w:ins>
        </m:r>
        <m:sSub>
          <m:sSubPr>
            <m:ctrlPr>
              <w:ins w:id="665" w:author="Julien Ricard" w:date="2025-11-19T12:08:00Z" w16du:dateUtc="2025-11-19T18:08:00Z">
                <w:rPr>
                  <w:rFonts w:ascii="Cambria Math" w:hAnsi="Cambria Math"/>
                  <w:lang w:val="en-US"/>
                </w:rPr>
              </w:ins>
            </m:ctrlPr>
          </m:sSubPr>
          <m:e>
            <m:r>
              <w:ins w:id="666" w:author="Julien Ricard" w:date="2025-11-19T12:08:00Z" w16du:dateUtc="2025-11-19T18:08:00Z">
                <w:rPr>
                  <w:rFonts w:ascii="Cambria Math" w:hAnsi="Cambria Math"/>
                  <w:lang w:val="en-US"/>
                </w:rPr>
                <m:t>I</m:t>
              </w:ins>
            </m:r>
          </m:e>
          <m:sub>
            <m:r>
              <w:ins w:id="667" w:author="Julien Ricard" w:date="2025-11-19T12:08:00Z" w16du:dateUtc="2025-11-19T18:08:00Z">
                <w:rPr>
                  <w:rFonts w:ascii="Cambria Math" w:hAnsi="Cambria Math"/>
                  <w:lang w:val="en-US"/>
                </w:rPr>
                <m:t>gt</m:t>
              </w:ins>
            </m:r>
          </m:sub>
        </m:sSub>
        <m:r>
          <w:ins w:id="668" w:author="Julien Ricard" w:date="2025-11-19T12:08:00Z" w16du:dateUtc="2025-11-19T18:08:00Z">
            <w:rPr>
              <w:rFonts w:ascii="Cambria Math" w:hAnsi="Cambria Math"/>
              <w:lang w:val="en-US"/>
            </w:rPr>
            <m:t>)</m:t>
          </w:ins>
        </m:r>
      </m:oMath>
      <w:ins w:id="669" w:author="Julien Ricard" w:date="2025-11-19T12:08:00Z" w16du:dateUtc="2025-11-19T18:08:00Z">
        <w:r>
          <w:rPr>
            <w:lang w:val="en-US"/>
          </w:rPr>
          <w:t xml:space="preserve"> </w:t>
        </w:r>
        <w:r w:rsidRPr="00E24E84">
          <w:rPr>
            <w:lang w:val="en-US"/>
          </w:rPr>
          <w:t>follows the structural similarity metric of</w:t>
        </w:r>
        <w:r>
          <w:rPr>
            <w:lang w:val="en-US"/>
          </w:rPr>
          <w:t xml:space="preserve"> </w:t>
        </w:r>
        <w:r w:rsidRPr="00E24E84">
          <w:rPr>
            <w:lang w:val="en-US"/>
          </w:rPr>
          <w:t>[</w:t>
        </w:r>
      </w:ins>
      <w:ins w:id="670" w:author="Julien Ricard" w:date="2025-11-19T23:29:00Z" w16du:dateUtc="2025-11-20T05:29:00Z">
        <w:r w:rsidR="00335C1D">
          <w:rPr>
            <w:lang w:val="en-US"/>
          </w:rPr>
          <w:t>c</w:t>
        </w:r>
      </w:ins>
      <w:ins w:id="671" w:author="Julien Ricard" w:date="2025-11-19T23:30:00Z" w16du:dateUtc="2025-11-20T05:30:00Z">
        <w:r w:rsidR="009208F3">
          <w:rPr>
            <w:lang w:val="en-US"/>
          </w:rPr>
          <w:t>b</w:t>
        </w:r>
      </w:ins>
      <w:ins w:id="672" w:author="Julien Ricard" w:date="2025-11-19T12:08:00Z" w16du:dateUtc="2025-11-19T18:08:00Z">
        <w:r w:rsidRPr="00E24E84">
          <w:rPr>
            <w:lang w:val="en-US"/>
          </w:rPr>
          <w:t>].</w:t>
        </w:r>
      </w:ins>
    </w:p>
    <w:p w14:paraId="177603E7" w14:textId="0F114636" w:rsidR="00691C1B" w:rsidRDefault="00691C1B" w:rsidP="00691C1B">
      <w:pPr>
        <w:rPr>
          <w:ins w:id="673" w:author="Julien Ricard" w:date="2025-11-19T12:08:00Z" w16du:dateUtc="2025-11-19T18:08:00Z"/>
        </w:rPr>
      </w:pPr>
      <w:ins w:id="674" w:author="Julien Ricard" w:date="2025-11-19T12:08:00Z" w16du:dateUtc="2025-11-19T18:08:00Z">
        <w:r w:rsidRPr="000709AB">
          <w:t xml:space="preserve">The 3DGS generation becomes a differentiable optimization problem where the entire rendering pipeline, from 3D Gaussian parameters through projection, alpha blending, to final pixel colors, </w:t>
        </w:r>
      </w:ins>
      <w:ins w:id="675" w:author="Julien Ricard" w:date="2025-11-19T21:48:00Z" w16du:dateUtc="2025-11-20T03:48:00Z">
        <w:r w:rsidR="00F72A80">
          <w:t>may</w:t>
        </w:r>
      </w:ins>
      <w:ins w:id="676" w:author="Julien Ricard" w:date="2025-11-19T12:08:00Z" w16du:dateUtc="2025-11-19T18:08:00Z">
        <w:r w:rsidRPr="000709AB">
          <w:t xml:space="preserve"> be backpropagated through to compute gradients. </w:t>
        </w:r>
      </w:ins>
    </w:p>
    <w:p w14:paraId="258065C6" w14:textId="77777777" w:rsidR="00691C1B" w:rsidRPr="000709AB" w:rsidRDefault="00691C1B" w:rsidP="00691C1B">
      <w:pPr>
        <w:rPr>
          <w:ins w:id="677" w:author="Julien Ricard" w:date="2025-11-19T12:08:00Z" w16du:dateUtc="2025-11-19T18:08:00Z"/>
        </w:rPr>
      </w:pPr>
      <w:ins w:id="678" w:author="Julien Ricard" w:date="2025-11-19T12:08:00Z" w16du:dateUtc="2025-11-19T18:08:00Z">
        <w:r w:rsidRPr="000709AB">
          <w:t xml:space="preserve">This differentiability enables machine learning techniques to automatically refine all parameters simultaneously: 3D positions {μᵢ}, covariances {Σᵢ}, opacities {αᵢ}, colors {cᵢ}, and camera parameters {Kₖ, Rₖ, tₖ}. Machine learning optimizers like </w:t>
        </w:r>
        <w:r>
          <w:rPr>
            <w:b/>
            <w:bCs/>
          </w:rPr>
          <w:t>Ada</w:t>
        </w:r>
        <w:r>
          <w:t xml:space="preserve">ptive </w:t>
        </w:r>
        <w:r>
          <w:rPr>
            <w:b/>
            <w:bCs/>
          </w:rPr>
          <w:t>M</w:t>
        </w:r>
        <w:r>
          <w:t>oment Estimation</w:t>
        </w:r>
        <w:r w:rsidRPr="000709AB">
          <w:t xml:space="preserve"> </w:t>
        </w:r>
        <w:r>
          <w:t>(</w:t>
        </w:r>
        <w:r w:rsidRPr="000709AB">
          <w:t>Adam</w:t>
        </w:r>
        <w:r>
          <w:t xml:space="preserve">) </w:t>
        </w:r>
        <w:r w:rsidRPr="000709AB">
          <w:t xml:space="preserve">then use gradients to iteratively minimize error through gradient descent, just as in neural network training. </w:t>
        </w:r>
      </w:ins>
    </w:p>
    <w:p w14:paraId="176E63F8" w14:textId="63FFC88B" w:rsidR="00691C1B" w:rsidRPr="00A84DB1" w:rsidRDefault="00AE457F" w:rsidP="00A84DB1">
      <w:pPr>
        <w:pStyle w:val="Titre3"/>
        <w:rPr>
          <w:ins w:id="679" w:author="Julien Ricard" w:date="2025-11-11T18:59:00Z" w16du:dateUtc="2025-11-11T17:59:00Z"/>
        </w:rPr>
      </w:pPr>
      <w:ins w:id="680" w:author="Julien Ricard" w:date="2025-11-19T12:09:00Z" w16du:dateUtc="2025-11-19T18:09:00Z">
        <w:r w:rsidRPr="00A84DB1">
          <w:lastRenderedPageBreak/>
          <w:t>7.4.</w:t>
        </w:r>
      </w:ins>
      <w:ins w:id="681" w:author="Julien Ricard" w:date="2025-11-19T12:13:00Z" w16du:dateUtc="2025-11-19T18:13:00Z">
        <w:r w:rsidR="00BB21F1">
          <w:t>5</w:t>
        </w:r>
      </w:ins>
      <w:ins w:id="682" w:author="Julien Ricard" w:date="2025-11-19T12:09:00Z" w16du:dateUtc="2025-11-19T18:09:00Z">
        <w:r w:rsidRPr="00A84DB1">
          <w:t xml:space="preserve"> </w:t>
        </w:r>
      </w:ins>
      <w:ins w:id="683" w:author="Julien Ricard" w:date="2025-11-19T12:10:00Z" w16du:dateUtc="2025-11-19T18:10:00Z">
        <w:r w:rsidR="00C3321E" w:rsidRPr="00A84DB1">
          <w:t xml:space="preserve">Existing frameworks </w:t>
        </w:r>
      </w:ins>
    </w:p>
    <w:p w14:paraId="2A6CAA9A" w14:textId="617C7CC2" w:rsidR="00224355" w:rsidRDefault="00224355" w:rsidP="00224355">
      <w:pPr>
        <w:rPr>
          <w:ins w:id="684" w:author="Julien Ricard" w:date="2025-11-11T18:59:00Z" w16du:dateUtc="2025-11-11T17:59:00Z"/>
        </w:rPr>
      </w:pPr>
      <w:ins w:id="685" w:author="Julien Ricard" w:date="2025-11-11T18:59:00Z" w16du:dateUtc="2025-11-11T17:59:00Z">
        <w:r>
          <w:t>Many tools are available</w:t>
        </w:r>
      </w:ins>
      <w:ins w:id="686" w:author="Julien Ricard" w:date="2025-11-19T12:10:00Z" w16du:dateUtc="2025-11-19T18:10:00Z">
        <w:r w:rsidR="00C3321E">
          <w:t xml:space="preserve"> to perform the generation of the 3DGS </w:t>
        </w:r>
      </w:ins>
      <w:ins w:id="687" w:author="Julien Ricard" w:date="2025-11-19T22:07:00Z" w16du:dateUtc="2025-11-20T04:07:00Z">
        <w:r w:rsidR="000660AD">
          <w:t>content</w:t>
        </w:r>
      </w:ins>
      <w:ins w:id="688" w:author="Julien Ricard" w:date="2025-11-19T12:10:00Z" w16du:dateUtc="2025-11-19T18:10:00Z">
        <w:r w:rsidR="00BC71D7">
          <w:t>. Per example</w:t>
        </w:r>
      </w:ins>
      <w:ins w:id="689" w:author="Julien Ricard" w:date="2025-11-19T22:07:00Z" w16du:dateUtc="2025-11-20T04:07:00Z">
        <w:r w:rsidR="000660AD">
          <w:t>,</w:t>
        </w:r>
      </w:ins>
      <w:ins w:id="690" w:author="Julien Ricard" w:date="2025-11-19T12:10:00Z" w16du:dateUtc="2025-11-19T18:10:00Z">
        <w:r w:rsidR="00BC71D7">
          <w:t xml:space="preserve"> we </w:t>
        </w:r>
      </w:ins>
      <w:ins w:id="691" w:author="Julien Ricard" w:date="2025-11-19T21:48:00Z" w16du:dateUtc="2025-11-20T03:48:00Z">
        <w:r w:rsidR="00F72A80">
          <w:t>may</w:t>
        </w:r>
        <w:r w:rsidR="00F72A80" w:rsidRPr="000709AB">
          <w:t xml:space="preserve"> </w:t>
        </w:r>
        <w:r w:rsidR="00F72A80">
          <w:t>site</w:t>
        </w:r>
      </w:ins>
      <w:ins w:id="692" w:author="Julien Ricard" w:date="2025-11-19T12:13:00Z" w16du:dateUtc="2025-11-19T18:13:00Z">
        <w:r w:rsidR="002D7109">
          <w:t>:</w:t>
        </w:r>
      </w:ins>
      <w:ins w:id="693" w:author="Julien Ricard" w:date="2025-11-11T18:59:00Z" w16du:dateUtc="2025-11-11T17:59:00Z">
        <w:r>
          <w:t xml:space="preserve"> Brush, Gsplat, 3DGStream…</w:t>
        </w:r>
      </w:ins>
    </w:p>
    <w:p w14:paraId="53A76DE4" w14:textId="77777777" w:rsidR="00CC3E3D" w:rsidRPr="00CC3E3D" w:rsidRDefault="00CC3E3D" w:rsidP="00CC3E3D"/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0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>
      <w:headerReference w:type="even" r:id="rId9"/>
      <w:headerReference w:type="default" r:id="rId10"/>
      <w:headerReference w:type="firs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C85C8" w14:textId="77777777" w:rsidR="00BF3C2C" w:rsidRDefault="00BF3C2C">
      <w:r>
        <w:separator/>
      </w:r>
    </w:p>
  </w:endnote>
  <w:endnote w:type="continuationSeparator" w:id="0">
    <w:p w14:paraId="355FE7D4" w14:textId="77777777" w:rsidR="00BF3C2C" w:rsidRDefault="00BF3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239F9" w14:textId="77777777" w:rsidR="00BF3C2C" w:rsidRDefault="00BF3C2C">
      <w:r>
        <w:separator/>
      </w:r>
    </w:p>
  </w:footnote>
  <w:footnote w:type="continuationSeparator" w:id="0">
    <w:p w14:paraId="2BA54293" w14:textId="77777777" w:rsidR="00BF3C2C" w:rsidRDefault="00BF3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074C4" w14:textId="77777777" w:rsidR="00A9104D" w:rsidRDefault="00A9104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8F78" w14:textId="77777777" w:rsidR="00A9104D" w:rsidRDefault="00A9104D">
    <w:pPr>
      <w:pStyle w:val="En-tte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2FA7" w14:textId="77777777" w:rsidR="00A9104D" w:rsidRDefault="00A9104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794B"/>
    <w:multiLevelType w:val="hybridMultilevel"/>
    <w:tmpl w:val="03728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C0F10"/>
    <w:multiLevelType w:val="hybridMultilevel"/>
    <w:tmpl w:val="AC083D3A"/>
    <w:lvl w:ilvl="0" w:tplc="649E7C28">
      <w:start w:val="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B950FEC"/>
    <w:multiLevelType w:val="multilevel"/>
    <w:tmpl w:val="00C6F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BC203D"/>
    <w:multiLevelType w:val="multilevel"/>
    <w:tmpl w:val="CF0EE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5874E3"/>
    <w:multiLevelType w:val="hybridMultilevel"/>
    <w:tmpl w:val="FFEA5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00C71"/>
    <w:multiLevelType w:val="multilevel"/>
    <w:tmpl w:val="012C5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365A55"/>
    <w:multiLevelType w:val="hybridMultilevel"/>
    <w:tmpl w:val="6CF22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010FA8"/>
    <w:multiLevelType w:val="hybridMultilevel"/>
    <w:tmpl w:val="993AE840"/>
    <w:lvl w:ilvl="0" w:tplc="FED8724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5DF71BC9"/>
    <w:multiLevelType w:val="hybridMultilevel"/>
    <w:tmpl w:val="3A2627E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E9A6BBE"/>
    <w:multiLevelType w:val="multilevel"/>
    <w:tmpl w:val="3E1AD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F27A89"/>
    <w:multiLevelType w:val="multilevel"/>
    <w:tmpl w:val="7582A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9461537">
    <w:abstractNumId w:val="4"/>
  </w:num>
  <w:num w:numId="2" w16cid:durableId="821774874">
    <w:abstractNumId w:val="0"/>
  </w:num>
  <w:num w:numId="3" w16cid:durableId="887380796">
    <w:abstractNumId w:val="6"/>
  </w:num>
  <w:num w:numId="4" w16cid:durableId="1023018775">
    <w:abstractNumId w:val="2"/>
  </w:num>
  <w:num w:numId="5" w16cid:durableId="371543935">
    <w:abstractNumId w:val="5"/>
  </w:num>
  <w:num w:numId="6" w16cid:durableId="1517766830">
    <w:abstractNumId w:val="9"/>
  </w:num>
  <w:num w:numId="7" w16cid:durableId="1621767636">
    <w:abstractNumId w:val="1"/>
  </w:num>
  <w:num w:numId="8" w16cid:durableId="1563755047">
    <w:abstractNumId w:val="10"/>
  </w:num>
  <w:num w:numId="9" w16cid:durableId="1724715701">
    <w:abstractNumId w:val="3"/>
  </w:num>
  <w:num w:numId="10" w16cid:durableId="8719856">
    <w:abstractNumId w:val="8"/>
  </w:num>
  <w:num w:numId="11" w16cid:durableId="595133246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ulien Ricard">
    <w15:presenceInfo w15:providerId="AD" w15:userId="S::jricard@global.tencent.com::d47aba2a-dee9-421c-b2d3-3143b1588beb"/>
  </w15:person>
  <w15:person w15:author="Gilles Teniou">
    <w15:presenceInfo w15:providerId="AD" w15:userId="S::teniou@global.tencent.com::34172aa0-2bb4-4ccf-9c10-81f37f1c2df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doNotDisplayPageBoundaries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5A06"/>
    <w:rsid w:val="00022E4A"/>
    <w:rsid w:val="00023463"/>
    <w:rsid w:val="00032D56"/>
    <w:rsid w:val="00033EE2"/>
    <w:rsid w:val="0003711D"/>
    <w:rsid w:val="00043E25"/>
    <w:rsid w:val="0004575F"/>
    <w:rsid w:val="00047AB3"/>
    <w:rsid w:val="00062124"/>
    <w:rsid w:val="000660AD"/>
    <w:rsid w:val="00066856"/>
    <w:rsid w:val="00070F86"/>
    <w:rsid w:val="00072AAF"/>
    <w:rsid w:val="00072DD2"/>
    <w:rsid w:val="000B0107"/>
    <w:rsid w:val="000B1216"/>
    <w:rsid w:val="000B14A6"/>
    <w:rsid w:val="000C4714"/>
    <w:rsid w:val="000C6598"/>
    <w:rsid w:val="000D21C2"/>
    <w:rsid w:val="000D759A"/>
    <w:rsid w:val="000E44A1"/>
    <w:rsid w:val="000F1115"/>
    <w:rsid w:val="000F2C43"/>
    <w:rsid w:val="00116BDF"/>
    <w:rsid w:val="00130F69"/>
    <w:rsid w:val="0013241F"/>
    <w:rsid w:val="00142F65"/>
    <w:rsid w:val="00143552"/>
    <w:rsid w:val="00182401"/>
    <w:rsid w:val="00183134"/>
    <w:rsid w:val="00186E91"/>
    <w:rsid w:val="00191E6B"/>
    <w:rsid w:val="001B1408"/>
    <w:rsid w:val="001B5C2B"/>
    <w:rsid w:val="001B77E2"/>
    <w:rsid w:val="001D25E6"/>
    <w:rsid w:val="001D2E4C"/>
    <w:rsid w:val="001D4C82"/>
    <w:rsid w:val="001E2EB5"/>
    <w:rsid w:val="001E41F3"/>
    <w:rsid w:val="001F151F"/>
    <w:rsid w:val="001F3B42"/>
    <w:rsid w:val="00212096"/>
    <w:rsid w:val="00212888"/>
    <w:rsid w:val="002153AE"/>
    <w:rsid w:val="00216280"/>
    <w:rsid w:val="00216490"/>
    <w:rsid w:val="00224355"/>
    <w:rsid w:val="00231568"/>
    <w:rsid w:val="00232FD1"/>
    <w:rsid w:val="00241597"/>
    <w:rsid w:val="0024272D"/>
    <w:rsid w:val="0024668B"/>
    <w:rsid w:val="00275D12"/>
    <w:rsid w:val="0027780F"/>
    <w:rsid w:val="002A6BBA"/>
    <w:rsid w:val="002B1A87"/>
    <w:rsid w:val="002B3C88"/>
    <w:rsid w:val="002D7109"/>
    <w:rsid w:val="002E48BE"/>
    <w:rsid w:val="002E6115"/>
    <w:rsid w:val="002E7FDD"/>
    <w:rsid w:val="002F4FF2"/>
    <w:rsid w:val="002F6340"/>
    <w:rsid w:val="002F75CE"/>
    <w:rsid w:val="00305C60"/>
    <w:rsid w:val="003117A7"/>
    <w:rsid w:val="00311E2E"/>
    <w:rsid w:val="00315BD4"/>
    <w:rsid w:val="00324E79"/>
    <w:rsid w:val="00330643"/>
    <w:rsid w:val="003323B1"/>
    <w:rsid w:val="00335C1D"/>
    <w:rsid w:val="00350012"/>
    <w:rsid w:val="003509FF"/>
    <w:rsid w:val="003554E8"/>
    <w:rsid w:val="003617F4"/>
    <w:rsid w:val="00361B8B"/>
    <w:rsid w:val="003658C8"/>
    <w:rsid w:val="00370766"/>
    <w:rsid w:val="00371954"/>
    <w:rsid w:val="00382B4A"/>
    <w:rsid w:val="00383C7B"/>
    <w:rsid w:val="0039050F"/>
    <w:rsid w:val="003920F0"/>
    <w:rsid w:val="00394E81"/>
    <w:rsid w:val="003A158F"/>
    <w:rsid w:val="003A59CB"/>
    <w:rsid w:val="003B2CE5"/>
    <w:rsid w:val="003B79F5"/>
    <w:rsid w:val="003D6C4C"/>
    <w:rsid w:val="003E29EF"/>
    <w:rsid w:val="00401225"/>
    <w:rsid w:val="00411094"/>
    <w:rsid w:val="00413493"/>
    <w:rsid w:val="004237DD"/>
    <w:rsid w:val="00435765"/>
    <w:rsid w:val="00435799"/>
    <w:rsid w:val="00436BAB"/>
    <w:rsid w:val="00440825"/>
    <w:rsid w:val="00443403"/>
    <w:rsid w:val="0045205C"/>
    <w:rsid w:val="0045516D"/>
    <w:rsid w:val="0046111F"/>
    <w:rsid w:val="00497F14"/>
    <w:rsid w:val="004A2034"/>
    <w:rsid w:val="004A4BEC"/>
    <w:rsid w:val="004B45A4"/>
    <w:rsid w:val="004C1E90"/>
    <w:rsid w:val="004C4409"/>
    <w:rsid w:val="004C7680"/>
    <w:rsid w:val="004D077E"/>
    <w:rsid w:val="004D203F"/>
    <w:rsid w:val="0050780D"/>
    <w:rsid w:val="00511527"/>
    <w:rsid w:val="0051277C"/>
    <w:rsid w:val="005275CB"/>
    <w:rsid w:val="00534FB5"/>
    <w:rsid w:val="0054453D"/>
    <w:rsid w:val="005651FD"/>
    <w:rsid w:val="00571CCF"/>
    <w:rsid w:val="00580426"/>
    <w:rsid w:val="00581459"/>
    <w:rsid w:val="005814A4"/>
    <w:rsid w:val="005900B8"/>
    <w:rsid w:val="00592829"/>
    <w:rsid w:val="0059653F"/>
    <w:rsid w:val="00596A7D"/>
    <w:rsid w:val="00597BF4"/>
    <w:rsid w:val="005A05A0"/>
    <w:rsid w:val="005A6150"/>
    <w:rsid w:val="005A634D"/>
    <w:rsid w:val="005B25F0"/>
    <w:rsid w:val="005B420A"/>
    <w:rsid w:val="005C11F0"/>
    <w:rsid w:val="005D6058"/>
    <w:rsid w:val="005D7121"/>
    <w:rsid w:val="005E2C44"/>
    <w:rsid w:val="0060287A"/>
    <w:rsid w:val="006033A8"/>
    <w:rsid w:val="00606094"/>
    <w:rsid w:val="0061048B"/>
    <w:rsid w:val="00610B37"/>
    <w:rsid w:val="00626A5C"/>
    <w:rsid w:val="00631492"/>
    <w:rsid w:val="00643317"/>
    <w:rsid w:val="00661116"/>
    <w:rsid w:val="00662550"/>
    <w:rsid w:val="006830C0"/>
    <w:rsid w:val="00691C1B"/>
    <w:rsid w:val="006B5418"/>
    <w:rsid w:val="006B5653"/>
    <w:rsid w:val="006C33A2"/>
    <w:rsid w:val="006C35A8"/>
    <w:rsid w:val="006E21FB"/>
    <w:rsid w:val="006E292A"/>
    <w:rsid w:val="00710497"/>
    <w:rsid w:val="00712563"/>
    <w:rsid w:val="00714B2E"/>
    <w:rsid w:val="00727AC1"/>
    <w:rsid w:val="0073453A"/>
    <w:rsid w:val="0074184E"/>
    <w:rsid w:val="007439B9"/>
    <w:rsid w:val="00760AE9"/>
    <w:rsid w:val="007760E6"/>
    <w:rsid w:val="007938F2"/>
    <w:rsid w:val="007B4183"/>
    <w:rsid w:val="007B512A"/>
    <w:rsid w:val="007C2097"/>
    <w:rsid w:val="007C2F14"/>
    <w:rsid w:val="007C355B"/>
    <w:rsid w:val="007C7597"/>
    <w:rsid w:val="007D5632"/>
    <w:rsid w:val="007D6109"/>
    <w:rsid w:val="007E6510"/>
    <w:rsid w:val="007F0625"/>
    <w:rsid w:val="008120E8"/>
    <w:rsid w:val="00814EEC"/>
    <w:rsid w:val="008275AA"/>
    <w:rsid w:val="008302F3"/>
    <w:rsid w:val="00852011"/>
    <w:rsid w:val="00856A30"/>
    <w:rsid w:val="008672D3"/>
    <w:rsid w:val="00870EE7"/>
    <w:rsid w:val="00875CCA"/>
    <w:rsid w:val="00883B6F"/>
    <w:rsid w:val="008902BC"/>
    <w:rsid w:val="008A0451"/>
    <w:rsid w:val="008A2DAA"/>
    <w:rsid w:val="008A3B86"/>
    <w:rsid w:val="008A5E86"/>
    <w:rsid w:val="008A5F08"/>
    <w:rsid w:val="008A7AD6"/>
    <w:rsid w:val="008B72B0"/>
    <w:rsid w:val="008C2EC0"/>
    <w:rsid w:val="008D357F"/>
    <w:rsid w:val="008E4502"/>
    <w:rsid w:val="008E4659"/>
    <w:rsid w:val="008E7FB6"/>
    <w:rsid w:val="008F686C"/>
    <w:rsid w:val="00904581"/>
    <w:rsid w:val="00915217"/>
    <w:rsid w:val="00915A10"/>
    <w:rsid w:val="00917C15"/>
    <w:rsid w:val="009208F3"/>
    <w:rsid w:val="00920903"/>
    <w:rsid w:val="00921CC8"/>
    <w:rsid w:val="0093578B"/>
    <w:rsid w:val="00943DC1"/>
    <w:rsid w:val="00945CB4"/>
    <w:rsid w:val="009629FD"/>
    <w:rsid w:val="00963D50"/>
    <w:rsid w:val="009648F7"/>
    <w:rsid w:val="00986D55"/>
    <w:rsid w:val="0099282B"/>
    <w:rsid w:val="00996698"/>
    <w:rsid w:val="009A0DDF"/>
    <w:rsid w:val="009B3291"/>
    <w:rsid w:val="009B6923"/>
    <w:rsid w:val="009C61B9"/>
    <w:rsid w:val="009E3297"/>
    <w:rsid w:val="009E617D"/>
    <w:rsid w:val="009F7C5D"/>
    <w:rsid w:val="00A04599"/>
    <w:rsid w:val="00A055C2"/>
    <w:rsid w:val="00A07584"/>
    <w:rsid w:val="00A122CA"/>
    <w:rsid w:val="00A127E1"/>
    <w:rsid w:val="00A140DD"/>
    <w:rsid w:val="00A14CEA"/>
    <w:rsid w:val="00A2600A"/>
    <w:rsid w:val="00A2613B"/>
    <w:rsid w:val="00A32441"/>
    <w:rsid w:val="00A3669C"/>
    <w:rsid w:val="00A44971"/>
    <w:rsid w:val="00A46E59"/>
    <w:rsid w:val="00A4767F"/>
    <w:rsid w:val="00A47E70"/>
    <w:rsid w:val="00A53318"/>
    <w:rsid w:val="00A72DCE"/>
    <w:rsid w:val="00A752C5"/>
    <w:rsid w:val="00A83ECE"/>
    <w:rsid w:val="00A84816"/>
    <w:rsid w:val="00A84DB1"/>
    <w:rsid w:val="00A9104D"/>
    <w:rsid w:val="00AB5913"/>
    <w:rsid w:val="00AD7C25"/>
    <w:rsid w:val="00AE37FD"/>
    <w:rsid w:val="00AE457F"/>
    <w:rsid w:val="00AE4D95"/>
    <w:rsid w:val="00AE6AF4"/>
    <w:rsid w:val="00AF16FA"/>
    <w:rsid w:val="00AF513E"/>
    <w:rsid w:val="00AF6B24"/>
    <w:rsid w:val="00B000C8"/>
    <w:rsid w:val="00B03597"/>
    <w:rsid w:val="00B076C6"/>
    <w:rsid w:val="00B12DD3"/>
    <w:rsid w:val="00B258BB"/>
    <w:rsid w:val="00B357DE"/>
    <w:rsid w:val="00B36FA2"/>
    <w:rsid w:val="00B43444"/>
    <w:rsid w:val="00B47938"/>
    <w:rsid w:val="00B53D3B"/>
    <w:rsid w:val="00B57359"/>
    <w:rsid w:val="00B626AB"/>
    <w:rsid w:val="00B66361"/>
    <w:rsid w:val="00B66D06"/>
    <w:rsid w:val="00B70D58"/>
    <w:rsid w:val="00B71BDC"/>
    <w:rsid w:val="00B72AC8"/>
    <w:rsid w:val="00B72F11"/>
    <w:rsid w:val="00B8728B"/>
    <w:rsid w:val="00B91267"/>
    <w:rsid w:val="00B917AC"/>
    <w:rsid w:val="00B9268B"/>
    <w:rsid w:val="00B92835"/>
    <w:rsid w:val="00BA3ACC"/>
    <w:rsid w:val="00BB21F1"/>
    <w:rsid w:val="00BB3FCD"/>
    <w:rsid w:val="00BB5DFC"/>
    <w:rsid w:val="00BC0575"/>
    <w:rsid w:val="00BC4BFF"/>
    <w:rsid w:val="00BC71D7"/>
    <w:rsid w:val="00BC7C3B"/>
    <w:rsid w:val="00BD0266"/>
    <w:rsid w:val="00BD279D"/>
    <w:rsid w:val="00BD3B6F"/>
    <w:rsid w:val="00BE4AE1"/>
    <w:rsid w:val="00BE4DF7"/>
    <w:rsid w:val="00BF16EC"/>
    <w:rsid w:val="00BF3228"/>
    <w:rsid w:val="00BF3C2C"/>
    <w:rsid w:val="00C0610D"/>
    <w:rsid w:val="00C21836"/>
    <w:rsid w:val="00C31593"/>
    <w:rsid w:val="00C3321E"/>
    <w:rsid w:val="00C342D7"/>
    <w:rsid w:val="00C37922"/>
    <w:rsid w:val="00C415C3"/>
    <w:rsid w:val="00C713E0"/>
    <w:rsid w:val="00C80B12"/>
    <w:rsid w:val="00C83E4E"/>
    <w:rsid w:val="00C84595"/>
    <w:rsid w:val="00C85AD4"/>
    <w:rsid w:val="00C95985"/>
    <w:rsid w:val="00C96EAE"/>
    <w:rsid w:val="00C977D4"/>
    <w:rsid w:val="00C9780B"/>
    <w:rsid w:val="00CA2EA4"/>
    <w:rsid w:val="00CA7D10"/>
    <w:rsid w:val="00CB1493"/>
    <w:rsid w:val="00CC30BB"/>
    <w:rsid w:val="00CC3E3D"/>
    <w:rsid w:val="00CC5026"/>
    <w:rsid w:val="00CD2478"/>
    <w:rsid w:val="00CD541D"/>
    <w:rsid w:val="00CE22D1"/>
    <w:rsid w:val="00CE4346"/>
    <w:rsid w:val="00CF0EE8"/>
    <w:rsid w:val="00CF39F5"/>
    <w:rsid w:val="00D11584"/>
    <w:rsid w:val="00D12FF1"/>
    <w:rsid w:val="00D16D4C"/>
    <w:rsid w:val="00D17369"/>
    <w:rsid w:val="00D51C49"/>
    <w:rsid w:val="00D53BE5"/>
    <w:rsid w:val="00D641A9"/>
    <w:rsid w:val="00D71C39"/>
    <w:rsid w:val="00D71E2C"/>
    <w:rsid w:val="00D908E8"/>
    <w:rsid w:val="00D93374"/>
    <w:rsid w:val="00DB17E4"/>
    <w:rsid w:val="00DB1FE5"/>
    <w:rsid w:val="00DB72BB"/>
    <w:rsid w:val="00DC2EEA"/>
    <w:rsid w:val="00DD45AE"/>
    <w:rsid w:val="00DF0733"/>
    <w:rsid w:val="00DF4BCE"/>
    <w:rsid w:val="00E015DE"/>
    <w:rsid w:val="00E13E62"/>
    <w:rsid w:val="00E159F8"/>
    <w:rsid w:val="00E16BE4"/>
    <w:rsid w:val="00E23A56"/>
    <w:rsid w:val="00E24619"/>
    <w:rsid w:val="00E35CFF"/>
    <w:rsid w:val="00E4306D"/>
    <w:rsid w:val="00E54DA4"/>
    <w:rsid w:val="00E65E8A"/>
    <w:rsid w:val="00E90A16"/>
    <w:rsid w:val="00E918DD"/>
    <w:rsid w:val="00E924C6"/>
    <w:rsid w:val="00E9497F"/>
    <w:rsid w:val="00EA15FE"/>
    <w:rsid w:val="00EA76BB"/>
    <w:rsid w:val="00EB3FE7"/>
    <w:rsid w:val="00EC11EB"/>
    <w:rsid w:val="00EC1F00"/>
    <w:rsid w:val="00EC5431"/>
    <w:rsid w:val="00ED3D47"/>
    <w:rsid w:val="00EE15C1"/>
    <w:rsid w:val="00EE6A83"/>
    <w:rsid w:val="00EE7D7C"/>
    <w:rsid w:val="00EE7FCF"/>
    <w:rsid w:val="00EF44FB"/>
    <w:rsid w:val="00F022B3"/>
    <w:rsid w:val="00F02E5B"/>
    <w:rsid w:val="00F1278B"/>
    <w:rsid w:val="00F21CC1"/>
    <w:rsid w:val="00F25D98"/>
    <w:rsid w:val="00F26950"/>
    <w:rsid w:val="00F300FB"/>
    <w:rsid w:val="00F34816"/>
    <w:rsid w:val="00F432E2"/>
    <w:rsid w:val="00F666BE"/>
    <w:rsid w:val="00F71A8C"/>
    <w:rsid w:val="00F72A80"/>
    <w:rsid w:val="00F7680F"/>
    <w:rsid w:val="00F831EE"/>
    <w:rsid w:val="00F86788"/>
    <w:rsid w:val="00FB6386"/>
    <w:rsid w:val="00FB641F"/>
    <w:rsid w:val="00FB6D91"/>
    <w:rsid w:val="00FC4B4B"/>
    <w:rsid w:val="00FC6BF7"/>
    <w:rsid w:val="00FC72E7"/>
    <w:rsid w:val="00FD0C4D"/>
    <w:rsid w:val="00FD6C1D"/>
    <w:rsid w:val="00FD7944"/>
    <w:rsid w:val="00FE1C07"/>
    <w:rsid w:val="00FE6C48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Titre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Titre2">
    <w:name w:val="heading 2"/>
    <w:basedOn w:val="Titre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Titre3">
    <w:name w:val="heading 3"/>
    <w:basedOn w:val="Titre2"/>
    <w:next w:val="Normal"/>
    <w:qFormat/>
    <w:pPr>
      <w:spacing w:before="120"/>
      <w:outlineLvl w:val="2"/>
    </w:pPr>
    <w:rPr>
      <w:sz w:val="28"/>
    </w:rPr>
  </w:style>
  <w:style w:type="paragraph" w:styleId="Titre4">
    <w:name w:val="heading 4"/>
    <w:basedOn w:val="Titre3"/>
    <w:next w:val="Normal"/>
    <w:qFormat/>
    <w:pPr>
      <w:ind w:left="1418" w:hanging="1418"/>
      <w:outlineLvl w:val="3"/>
    </w:pPr>
    <w:rPr>
      <w:sz w:val="24"/>
    </w:rPr>
  </w:style>
  <w:style w:type="paragraph" w:styleId="Titre5">
    <w:name w:val="heading 5"/>
    <w:basedOn w:val="Titre4"/>
    <w:next w:val="Normal"/>
    <w:qFormat/>
    <w:pPr>
      <w:ind w:left="1701" w:hanging="1701"/>
      <w:outlineLvl w:val="4"/>
    </w:pPr>
    <w:rPr>
      <w:sz w:val="22"/>
    </w:rPr>
  </w:style>
  <w:style w:type="paragraph" w:styleId="Titre6">
    <w:name w:val="heading 6"/>
    <w:basedOn w:val="H6"/>
    <w:next w:val="Normal"/>
    <w:qFormat/>
    <w:pPr>
      <w:outlineLvl w:val="5"/>
    </w:pPr>
  </w:style>
  <w:style w:type="paragraph" w:styleId="Titre7">
    <w:name w:val="heading 7"/>
    <w:basedOn w:val="H6"/>
    <w:next w:val="Normal"/>
    <w:qFormat/>
    <w:pPr>
      <w:outlineLvl w:val="6"/>
    </w:pPr>
  </w:style>
  <w:style w:type="paragraph" w:styleId="Titre8">
    <w:name w:val="heading 8"/>
    <w:basedOn w:val="Titre1"/>
    <w:next w:val="Normal"/>
    <w:qFormat/>
    <w:pPr>
      <w:ind w:left="0" w:firstLine="0"/>
      <w:outlineLvl w:val="7"/>
    </w:pPr>
  </w:style>
  <w:style w:type="paragraph" w:styleId="Titre9">
    <w:name w:val="heading 9"/>
    <w:basedOn w:val="Titre8"/>
    <w:next w:val="Normal"/>
    <w:qFormat/>
    <w:p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8">
    <w:name w:val="toc 8"/>
    <w:basedOn w:val="TM1"/>
    <w:semiHidden/>
    <w:pPr>
      <w:spacing w:before="180"/>
      <w:ind w:left="2693" w:hanging="2693"/>
    </w:pPr>
    <w:rPr>
      <w:b/>
    </w:rPr>
  </w:style>
  <w:style w:type="paragraph" w:styleId="TM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M5">
    <w:name w:val="toc 5"/>
    <w:basedOn w:val="TM4"/>
    <w:semiHidden/>
    <w:pPr>
      <w:ind w:left="1701" w:hanging="1701"/>
    </w:pPr>
  </w:style>
  <w:style w:type="paragraph" w:styleId="TM4">
    <w:name w:val="toc 4"/>
    <w:basedOn w:val="TM3"/>
    <w:semiHidden/>
    <w:pPr>
      <w:ind w:left="1418" w:hanging="1418"/>
    </w:pPr>
  </w:style>
  <w:style w:type="paragraph" w:styleId="TM3">
    <w:name w:val="toc 3"/>
    <w:basedOn w:val="TM2"/>
    <w:semiHidden/>
    <w:pPr>
      <w:ind w:left="1134" w:hanging="1134"/>
    </w:pPr>
  </w:style>
  <w:style w:type="paragraph" w:styleId="TM2">
    <w:name w:val="toc 2"/>
    <w:basedOn w:val="TM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Titre1"/>
    <w:next w:val="Normal"/>
    <w:pPr>
      <w:outlineLvl w:val="9"/>
    </w:pPr>
  </w:style>
  <w:style w:type="paragraph" w:styleId="Listenumros2">
    <w:name w:val="List Number 2"/>
    <w:basedOn w:val="Listenumros"/>
    <w:pPr>
      <w:ind w:left="851"/>
    </w:pPr>
  </w:style>
  <w:style w:type="paragraph" w:styleId="En-tte">
    <w:name w:val="header"/>
    <w:link w:val="En-tteC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ppelnotedebasdep">
    <w:name w:val="footnote reference"/>
    <w:semiHidden/>
    <w:rPr>
      <w:b/>
      <w:position w:val="6"/>
      <w:sz w:val="16"/>
    </w:rPr>
  </w:style>
  <w:style w:type="paragraph" w:styleId="Notedebasdepage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M9">
    <w:name w:val="toc 9"/>
    <w:basedOn w:val="TM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M6">
    <w:name w:val="toc 6"/>
    <w:basedOn w:val="TM5"/>
    <w:next w:val="Normal"/>
    <w:semiHidden/>
    <w:pPr>
      <w:ind w:left="1985" w:hanging="1985"/>
    </w:pPr>
  </w:style>
  <w:style w:type="paragraph" w:styleId="TM7">
    <w:name w:val="toc 7"/>
    <w:basedOn w:val="TM6"/>
    <w:next w:val="Normal"/>
    <w:semiHidden/>
    <w:pPr>
      <w:ind w:left="2268" w:hanging="2268"/>
    </w:pPr>
  </w:style>
  <w:style w:type="paragraph" w:styleId="Listepuces2">
    <w:name w:val="List Bullet 2"/>
    <w:basedOn w:val="Listepuces"/>
    <w:pPr>
      <w:ind w:left="851"/>
    </w:pPr>
  </w:style>
  <w:style w:type="paragraph" w:styleId="Listepuces3">
    <w:name w:val="List Bullet 3"/>
    <w:basedOn w:val="Listepuces2"/>
    <w:pPr>
      <w:ind w:left="1135"/>
    </w:pPr>
  </w:style>
  <w:style w:type="paragraph" w:styleId="Listenumros">
    <w:name w:val="List Number"/>
    <w:basedOn w:val="Liste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Titre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e2">
    <w:name w:val="List 2"/>
    <w:basedOn w:val="Liste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e3">
    <w:name w:val="List 3"/>
    <w:basedOn w:val="Liste2"/>
    <w:pPr>
      <w:ind w:left="1135"/>
    </w:pPr>
  </w:style>
  <w:style w:type="paragraph" w:styleId="Liste4">
    <w:name w:val="List 4"/>
    <w:basedOn w:val="Liste3"/>
    <w:pPr>
      <w:ind w:left="1418"/>
    </w:pPr>
  </w:style>
  <w:style w:type="paragraph" w:styleId="Liste5">
    <w:name w:val="List 5"/>
    <w:basedOn w:val="Liste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e">
    <w:name w:val="List"/>
    <w:basedOn w:val="Normal"/>
    <w:pPr>
      <w:ind w:left="568" w:hanging="284"/>
    </w:pPr>
  </w:style>
  <w:style w:type="paragraph" w:styleId="Listepuces">
    <w:name w:val="List Bullet"/>
    <w:basedOn w:val="Liste"/>
  </w:style>
  <w:style w:type="paragraph" w:styleId="Listepuces4">
    <w:name w:val="List Bullet 4"/>
    <w:basedOn w:val="Listepuces3"/>
    <w:pPr>
      <w:ind w:left="1418"/>
    </w:pPr>
  </w:style>
  <w:style w:type="paragraph" w:styleId="Listepuces5">
    <w:name w:val="List Bullet 5"/>
    <w:basedOn w:val="Listepuces4"/>
    <w:pPr>
      <w:ind w:left="1702"/>
    </w:pPr>
  </w:style>
  <w:style w:type="paragraph" w:customStyle="1" w:styleId="B1">
    <w:name w:val="B1"/>
    <w:basedOn w:val="Liste"/>
  </w:style>
  <w:style w:type="paragraph" w:customStyle="1" w:styleId="B2">
    <w:name w:val="B2"/>
    <w:basedOn w:val="Liste2"/>
  </w:style>
  <w:style w:type="paragraph" w:customStyle="1" w:styleId="B3">
    <w:name w:val="B3"/>
    <w:basedOn w:val="Liste3"/>
  </w:style>
  <w:style w:type="paragraph" w:customStyle="1" w:styleId="B4">
    <w:name w:val="B4"/>
    <w:basedOn w:val="Liste4"/>
  </w:style>
  <w:style w:type="paragraph" w:customStyle="1" w:styleId="B5">
    <w:name w:val="B5"/>
    <w:basedOn w:val="Liste5"/>
  </w:style>
  <w:style w:type="paragraph" w:styleId="Pieddepage">
    <w:name w:val="footer"/>
    <w:basedOn w:val="En-tte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Lienhypertexte">
    <w:name w:val="Hyperlink"/>
    <w:rPr>
      <w:color w:val="0000FF"/>
      <w:u w:val="single"/>
    </w:rPr>
  </w:style>
  <w:style w:type="character" w:styleId="Marquedecommentaire">
    <w:name w:val="annotation reference"/>
    <w:semiHidden/>
    <w:rPr>
      <w:sz w:val="16"/>
    </w:rPr>
  </w:style>
  <w:style w:type="paragraph" w:styleId="Commentaire">
    <w:name w:val="annotation text"/>
    <w:basedOn w:val="Normal"/>
    <w:semiHidden/>
  </w:style>
  <w:style w:type="character" w:styleId="Lienhypertextesuivivisit">
    <w:name w:val="FollowedHyperlink"/>
    <w:rPr>
      <w:color w:val="800080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Pr>
      <w:b/>
      <w:bCs/>
    </w:rPr>
  </w:style>
  <w:style w:type="paragraph" w:styleId="Explorateurdedocuments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En-tteCar">
    <w:name w:val="En-tête Car"/>
    <w:link w:val="En-tte"/>
    <w:rsid w:val="00A46E59"/>
    <w:rPr>
      <w:rFonts w:ascii="Arial" w:hAnsi="Arial"/>
      <w:b/>
      <w:noProof/>
      <w:sz w:val="18"/>
      <w:lang w:eastAsia="en-US"/>
    </w:rPr>
  </w:style>
  <w:style w:type="paragraph" w:styleId="Rvision">
    <w:name w:val="Revision"/>
    <w:hidden/>
    <w:uiPriority w:val="99"/>
    <w:semiHidden/>
    <w:rsid w:val="00E13E62"/>
    <w:rPr>
      <w:rFonts w:ascii="Times New Roman" w:hAnsi="Times New Roman"/>
      <w:lang w:val="en-GB" w:eastAsia="en-US"/>
    </w:rPr>
  </w:style>
  <w:style w:type="paragraph" w:styleId="Paragraphedeliste">
    <w:name w:val="List Paragraph"/>
    <w:basedOn w:val="Normal"/>
    <w:uiPriority w:val="34"/>
    <w:qFormat/>
    <w:rsid w:val="009A0D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C:\Users\brekaloa\AppData\Roaming\Microsoft\Templates\3gpp_70.dot</Template>
  <TotalTime>27</TotalTime>
  <Pages>5</Pages>
  <Words>1500</Words>
  <Characters>8256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9737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Julien Ricard</cp:lastModifiedBy>
  <cp:revision>41</cp:revision>
  <cp:lastPrinted>1900-01-01T06:00:00Z</cp:lastPrinted>
  <dcterms:created xsi:type="dcterms:W3CDTF">2025-11-11T13:07:00Z</dcterms:created>
  <dcterms:modified xsi:type="dcterms:W3CDTF">2025-11-20T05:31:00Z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