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5F6AB" w14:textId="31FADFB3" w:rsidR="003920F0" w:rsidRPr="001C332D" w:rsidRDefault="003920F0" w:rsidP="003920F0">
      <w:pPr>
        <w:pBdr>
          <w:bottom w:val="single" w:sz="4" w:space="1" w:color="auto"/>
        </w:pBdr>
        <w:tabs>
          <w:tab w:val="right" w:pos="9214"/>
        </w:tabs>
        <w:spacing w:after="0"/>
        <w:rPr>
          <w:rFonts w:ascii="Arial" w:eastAsia="MS Mincho" w:hAnsi="Arial" w:cs="Arial"/>
          <w:b/>
          <w:sz w:val="24"/>
          <w:szCs w:val="24"/>
          <w:lang w:eastAsia="ja-JP"/>
        </w:rPr>
      </w:pPr>
      <w:r w:rsidRPr="00881287">
        <w:rPr>
          <w:rFonts w:ascii="Arial" w:eastAsia="MS Mincho" w:hAnsi="Arial" w:cs="Arial"/>
          <w:b/>
          <w:sz w:val="24"/>
          <w:szCs w:val="24"/>
          <w:lang w:eastAsia="ja-JP"/>
        </w:rPr>
        <w:t xml:space="preserve">3GPP TSG SA WG </w:t>
      </w:r>
      <w:r>
        <w:rPr>
          <w:rFonts w:ascii="Arial" w:eastAsia="MS Mincho" w:hAnsi="Arial" w:cs="Arial"/>
          <w:b/>
          <w:sz w:val="24"/>
          <w:szCs w:val="24"/>
          <w:lang w:eastAsia="ja-JP"/>
        </w:rPr>
        <w:t>4</w:t>
      </w:r>
      <w:r w:rsidRPr="00881287">
        <w:rPr>
          <w:rFonts w:ascii="Arial" w:eastAsia="MS Mincho" w:hAnsi="Arial" w:cs="Arial"/>
          <w:b/>
          <w:sz w:val="24"/>
          <w:szCs w:val="24"/>
          <w:lang w:eastAsia="ja-JP"/>
        </w:rPr>
        <w:t xml:space="preserve"> Meeting </w:t>
      </w:r>
      <w:r>
        <w:rPr>
          <w:rFonts w:ascii="Arial" w:eastAsia="MS Mincho" w:hAnsi="Arial" w:cs="Arial"/>
          <w:b/>
          <w:sz w:val="24"/>
          <w:szCs w:val="24"/>
          <w:lang w:eastAsia="ja-JP"/>
        </w:rPr>
        <w:t>#134</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t>S</w:t>
      </w:r>
      <w:r>
        <w:rPr>
          <w:rFonts w:ascii="Arial" w:eastAsia="MS Mincho" w:hAnsi="Arial" w:cs="Arial"/>
          <w:b/>
          <w:sz w:val="24"/>
          <w:szCs w:val="24"/>
          <w:lang w:eastAsia="ja-JP"/>
        </w:rPr>
        <w:t>4</w:t>
      </w:r>
      <w:r w:rsidRPr="001C332D">
        <w:rPr>
          <w:rFonts w:ascii="Arial" w:eastAsia="MS Mincho" w:hAnsi="Arial" w:cs="Arial"/>
          <w:b/>
          <w:sz w:val="24"/>
          <w:szCs w:val="24"/>
          <w:lang w:eastAsia="ja-JP"/>
        </w:rPr>
        <w:t>-</w:t>
      </w:r>
      <w:r w:rsidR="000E4F35" w:rsidRPr="000E4F35">
        <w:rPr>
          <w:rFonts w:ascii="Arial" w:eastAsia="MS Mincho" w:hAnsi="Arial" w:cs="Arial"/>
          <w:b/>
          <w:sz w:val="24"/>
          <w:szCs w:val="24"/>
          <w:lang w:eastAsia="ja-JP"/>
        </w:rPr>
        <w:t>251875</w:t>
      </w:r>
    </w:p>
    <w:p w14:paraId="52A4D650" w14:textId="7C5A70C1" w:rsidR="003920F0" w:rsidRPr="000D6532" w:rsidRDefault="003920F0" w:rsidP="003920F0">
      <w:pPr>
        <w:pBdr>
          <w:bottom w:val="single" w:sz="4" w:space="1" w:color="auto"/>
        </w:pBdr>
        <w:tabs>
          <w:tab w:val="right" w:pos="9214"/>
        </w:tabs>
        <w:spacing w:after="0"/>
        <w:jc w:val="both"/>
        <w:rPr>
          <w:rFonts w:ascii="Arial" w:eastAsia="MS Mincho" w:hAnsi="Arial" w:cs="Arial"/>
          <w:b/>
          <w:sz w:val="24"/>
          <w:szCs w:val="24"/>
          <w:lang w:eastAsia="ja-JP"/>
        </w:rPr>
      </w:pPr>
      <w:r w:rsidRPr="00067D3B">
        <w:rPr>
          <w:rFonts w:ascii="Arial" w:eastAsia="MS Mincho" w:hAnsi="Arial" w:cs="Arial"/>
          <w:b/>
          <w:sz w:val="24"/>
          <w:szCs w:val="24"/>
          <w:lang w:eastAsia="ja-JP"/>
        </w:rPr>
        <w:t>17-21 November 2025, Dallas, Texas, USA</w:t>
      </w:r>
      <w:r w:rsidRPr="001C332D">
        <w:rPr>
          <w:rFonts w:ascii="Arial" w:eastAsia="MS Mincho" w:hAnsi="Arial" w:cs="Arial"/>
          <w:b/>
          <w:sz w:val="24"/>
          <w:szCs w:val="24"/>
          <w:lang w:eastAsia="ja-JP"/>
        </w:rPr>
        <w:tab/>
      </w:r>
    </w:p>
    <w:p w14:paraId="18BE8CE3" w14:textId="77777777" w:rsidR="003920F0" w:rsidRPr="000D6532" w:rsidRDefault="003920F0" w:rsidP="003920F0">
      <w:pPr>
        <w:spacing w:after="0"/>
        <w:rPr>
          <w:rFonts w:ascii="Arial" w:eastAsia="MS Mincho" w:hAnsi="Arial"/>
          <w:sz w:val="24"/>
          <w:szCs w:val="24"/>
          <w:lang w:eastAsia="ja-JP"/>
        </w:rPr>
      </w:pPr>
    </w:p>
    <w:p w14:paraId="533AFB0D" w14:textId="79B73BF0"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F666BE">
        <w:rPr>
          <w:rFonts w:ascii="Arial" w:hAnsi="Arial" w:cs="Arial"/>
          <w:b/>
          <w:bCs/>
          <w:lang w:val="en-US"/>
        </w:rPr>
        <w:t>Tencent</w:t>
      </w:r>
    </w:p>
    <w:p w14:paraId="18BE02D5" w14:textId="758E50AA"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001075E1">
        <w:rPr>
          <w:rFonts w:ascii="Arial" w:hAnsi="Arial" w:cs="Arial"/>
          <w:b/>
          <w:bCs/>
          <w:lang w:val="en-US"/>
        </w:rPr>
        <w:t>[</w:t>
      </w:r>
      <w:r w:rsidR="001075E1" w:rsidRPr="005044F7">
        <w:rPr>
          <w:rFonts w:ascii="Arial" w:hAnsi="Arial" w:cs="Arial"/>
          <w:b/>
          <w:bCs/>
        </w:rPr>
        <w:t>FS_3DGS_MED</w:t>
      </w:r>
      <w:r w:rsidR="001075E1">
        <w:rPr>
          <w:rFonts w:ascii="Arial" w:hAnsi="Arial" w:cs="Arial"/>
          <w:b/>
          <w:bCs/>
          <w:lang w:val="en-US"/>
        </w:rPr>
        <w:t xml:space="preserve">] </w:t>
      </w:r>
      <w:r w:rsidRPr="006B5418">
        <w:rPr>
          <w:rFonts w:ascii="Arial" w:hAnsi="Arial" w:cs="Arial"/>
          <w:b/>
          <w:bCs/>
          <w:lang w:val="en-US"/>
        </w:rPr>
        <w:t xml:space="preserve">Pseudo-CR on </w:t>
      </w:r>
      <w:r w:rsidR="00936DB6" w:rsidRPr="00936DB6">
        <w:rPr>
          <w:rFonts w:ascii="Arial" w:hAnsi="Arial" w:cs="Arial"/>
          <w:b/>
          <w:bCs/>
        </w:rPr>
        <w:t>3DGS representation format</w:t>
      </w:r>
    </w:p>
    <w:p w14:paraId="4C7F6870" w14:textId="3FDE015D"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Spec:</w:t>
      </w:r>
      <w:r w:rsidRPr="006B5418">
        <w:rPr>
          <w:rFonts w:ascii="Arial" w:hAnsi="Arial" w:cs="Arial"/>
          <w:b/>
          <w:bCs/>
          <w:lang w:val="en-US"/>
        </w:rPr>
        <w:tab/>
        <w:t>3GPP T</w:t>
      </w:r>
      <w:r w:rsidR="006C35A8">
        <w:rPr>
          <w:rFonts w:ascii="Arial" w:hAnsi="Arial" w:cs="Arial"/>
          <w:b/>
          <w:bCs/>
          <w:lang w:val="en-US"/>
        </w:rPr>
        <w:t>R</w:t>
      </w:r>
      <w:r w:rsidRPr="006B5418">
        <w:rPr>
          <w:rFonts w:ascii="Arial" w:hAnsi="Arial" w:cs="Arial"/>
          <w:b/>
          <w:bCs/>
          <w:lang w:val="en-US"/>
        </w:rPr>
        <w:t xml:space="preserve"> </w:t>
      </w:r>
      <w:r w:rsidR="006C35A8">
        <w:rPr>
          <w:rFonts w:ascii="Arial" w:hAnsi="Arial" w:cs="Arial"/>
          <w:b/>
          <w:bCs/>
          <w:lang w:val="en-US"/>
        </w:rPr>
        <w:t>26.958</w:t>
      </w:r>
      <w:r w:rsidR="00E04755">
        <w:rPr>
          <w:rFonts w:ascii="Arial" w:hAnsi="Arial" w:cs="Arial"/>
          <w:b/>
          <w:bCs/>
          <w:lang w:val="en-US"/>
        </w:rPr>
        <w:t xml:space="preserve"> v0.0.1</w:t>
      </w:r>
    </w:p>
    <w:p w14:paraId="4ED68054" w14:textId="2C26D4C6"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Agenda item:</w:t>
      </w:r>
      <w:r w:rsidRPr="006B5418">
        <w:rPr>
          <w:rFonts w:ascii="Arial" w:hAnsi="Arial" w:cs="Arial"/>
          <w:b/>
          <w:bCs/>
          <w:lang w:val="en-US"/>
        </w:rPr>
        <w:tab/>
      </w:r>
      <w:r w:rsidR="00E54DA4">
        <w:rPr>
          <w:rFonts w:ascii="Arial" w:hAnsi="Arial" w:cs="Arial"/>
          <w:b/>
          <w:bCs/>
          <w:lang w:val="en-US"/>
        </w:rPr>
        <w:t>9.7</w:t>
      </w:r>
    </w:p>
    <w:p w14:paraId="16060915" w14:textId="4A655008" w:rsidR="00CD2478" w:rsidRPr="006B5418" w:rsidRDefault="00CD2478" w:rsidP="00CD2478">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98230B" w:rsidRPr="0098230B">
        <w:rPr>
          <w:rFonts w:ascii="Arial" w:hAnsi="Arial" w:cs="Arial"/>
          <w:b/>
          <w:bCs/>
          <w:lang w:val="en-US"/>
        </w:rPr>
        <w:t>Agreement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449AF33E" w14:textId="77777777" w:rsidR="001E41F3" w:rsidRPr="006B5418" w:rsidRDefault="00CD2478" w:rsidP="00CD2478">
      <w:pPr>
        <w:pStyle w:val="CRCoverPage"/>
        <w:rPr>
          <w:b/>
          <w:lang w:val="en-US"/>
        </w:rPr>
      </w:pPr>
      <w:r w:rsidRPr="006B5418">
        <w:rPr>
          <w:b/>
          <w:lang w:val="en-US"/>
        </w:rPr>
        <w:t>1. Introduction</w:t>
      </w:r>
    </w:p>
    <w:p w14:paraId="53612A9D" w14:textId="1E857738" w:rsidR="009B6923" w:rsidRPr="00D83681" w:rsidRDefault="000B0107" w:rsidP="00D83681">
      <w:pPr>
        <w:pStyle w:val="CRCoverPage"/>
        <w:rPr>
          <w:rFonts w:ascii="Times New Roman" w:hAnsi="Times New Roman"/>
        </w:rPr>
      </w:pPr>
      <w:r w:rsidRPr="00D83681">
        <w:rPr>
          <w:rFonts w:ascii="Times New Roman" w:hAnsi="Times New Roman"/>
          <w:lang w:val="en-US"/>
        </w:rPr>
        <w:t xml:space="preserve">This </w:t>
      </w:r>
      <w:r w:rsidR="009B6923" w:rsidRPr="00D83681">
        <w:rPr>
          <w:rFonts w:ascii="Times New Roman" w:hAnsi="Times New Roman"/>
          <w:lang w:val="en-US"/>
        </w:rPr>
        <w:t>pseudo-change request</w:t>
      </w:r>
      <w:r w:rsidRPr="00D83681">
        <w:rPr>
          <w:rFonts w:ascii="Times New Roman" w:hAnsi="Times New Roman"/>
          <w:lang w:val="en-US"/>
        </w:rPr>
        <w:t xml:space="preserve"> </w:t>
      </w:r>
      <w:r w:rsidR="00534FB5" w:rsidRPr="00D83681">
        <w:rPr>
          <w:rFonts w:ascii="Times New Roman" w:hAnsi="Times New Roman"/>
          <w:lang w:val="en-US"/>
        </w:rPr>
        <w:t>proposes to update the TR document of the FS_3DGS_MED study, and more specifically section 4 relating to the 3DGS representation format.</w:t>
      </w:r>
    </w:p>
    <w:p w14:paraId="4B17D139" w14:textId="51AC9DB4" w:rsidR="00CD2478" w:rsidRPr="006B5418" w:rsidRDefault="00CD2478" w:rsidP="009B6923">
      <w:pPr>
        <w:rPr>
          <w:b/>
          <w:lang w:val="en-US"/>
        </w:rPr>
      </w:pPr>
      <w:r w:rsidRPr="006B5418">
        <w:rPr>
          <w:b/>
          <w:lang w:val="en-US"/>
        </w:rPr>
        <w:t xml:space="preserve">2. </w:t>
      </w:r>
      <w:r w:rsidR="008A5E86" w:rsidRPr="006B5418">
        <w:rPr>
          <w:b/>
          <w:lang w:val="en-US"/>
        </w:rPr>
        <w:t>Reason for Change</w:t>
      </w:r>
    </w:p>
    <w:p w14:paraId="6BC25896" w14:textId="4F49B603" w:rsidR="00CD2478" w:rsidRPr="006B5418" w:rsidRDefault="00A53318" w:rsidP="00CD2478">
      <w:pPr>
        <w:rPr>
          <w:lang w:val="en-US"/>
        </w:rPr>
      </w:pPr>
      <w:r>
        <w:rPr>
          <w:lang w:val="en-US"/>
        </w:rPr>
        <w:t xml:space="preserve">Provide a first version of this section. </w:t>
      </w:r>
    </w:p>
    <w:p w14:paraId="3D17A665" w14:textId="53A72E4C" w:rsidR="00CD2478" w:rsidRPr="006B5418" w:rsidRDefault="00CD2478" w:rsidP="00CD2478">
      <w:pPr>
        <w:pStyle w:val="CRCoverPage"/>
        <w:rPr>
          <w:b/>
          <w:lang w:val="en-US"/>
        </w:rPr>
      </w:pPr>
      <w:r w:rsidRPr="006B5418">
        <w:rPr>
          <w:b/>
          <w:lang w:val="en-US"/>
        </w:rPr>
        <w:t>4. Proposal</w:t>
      </w:r>
    </w:p>
    <w:p w14:paraId="4F574AD4" w14:textId="3F98264E" w:rsidR="00CD2478" w:rsidRPr="00D83681" w:rsidRDefault="008A5E86" w:rsidP="00D83681">
      <w:pPr>
        <w:pStyle w:val="CRCoverPage"/>
        <w:rPr>
          <w:rFonts w:ascii="Times New Roman" w:hAnsi="Times New Roman"/>
          <w:lang w:val="en-US"/>
        </w:rPr>
      </w:pPr>
      <w:r w:rsidRPr="00D83681">
        <w:rPr>
          <w:rFonts w:ascii="Times New Roman" w:hAnsi="Times New Roman"/>
          <w:lang w:val="en-US"/>
        </w:rPr>
        <w:t xml:space="preserve">It is proposed to agree the following changes to 3GPP </w:t>
      </w:r>
      <w:r w:rsidR="00E04755">
        <w:rPr>
          <w:rFonts w:ascii="Times New Roman" w:hAnsi="Times New Roman"/>
          <w:lang w:val="en-US"/>
        </w:rPr>
        <w:t xml:space="preserve">Draft </w:t>
      </w:r>
      <w:r w:rsidR="00E54DA4" w:rsidRPr="00D83681">
        <w:rPr>
          <w:rFonts w:ascii="Times New Roman" w:hAnsi="Times New Roman"/>
          <w:lang w:val="en-US"/>
        </w:rPr>
        <w:t>TR</w:t>
      </w:r>
      <w:r w:rsidR="000B0107" w:rsidRPr="00D83681">
        <w:rPr>
          <w:rFonts w:ascii="Times New Roman" w:hAnsi="Times New Roman"/>
          <w:lang w:val="en-US"/>
        </w:rPr>
        <w:t xml:space="preserve"> </w:t>
      </w:r>
      <w:r w:rsidR="00E54DA4" w:rsidRPr="00D83681">
        <w:rPr>
          <w:rFonts w:ascii="Times New Roman" w:hAnsi="Times New Roman" w:cs="Arial"/>
          <w:lang w:val="en-US"/>
        </w:rPr>
        <w:t>26.958</w:t>
      </w:r>
      <w:r w:rsidRPr="00D83681">
        <w:rPr>
          <w:rFonts w:ascii="Times New Roman" w:hAnsi="Times New Roman"/>
          <w:lang w:val="en-US"/>
        </w:rPr>
        <w:t>.</w:t>
      </w:r>
    </w:p>
    <w:p w14:paraId="191AC883" w14:textId="77777777" w:rsidR="00E04755" w:rsidRPr="006B5418" w:rsidRDefault="00E04755" w:rsidP="00CD2478">
      <w:pPr>
        <w:pBdr>
          <w:bottom w:val="single" w:sz="12" w:space="1" w:color="auto"/>
        </w:pBdr>
        <w:rPr>
          <w:lang w:val="en-US"/>
        </w:rPr>
      </w:pPr>
    </w:p>
    <w:p w14:paraId="78952D01" w14:textId="77777777" w:rsidR="00864A3A" w:rsidRPr="006B5418" w:rsidRDefault="00864A3A" w:rsidP="00864A3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bookmarkStart w:id="0" w:name="_Hlk61529092"/>
      <w:r w:rsidRPr="006B5418">
        <w:rPr>
          <w:rFonts w:ascii="Arial" w:hAnsi="Arial" w:cs="Arial"/>
          <w:color w:val="0000FF"/>
          <w:sz w:val="28"/>
          <w:szCs w:val="28"/>
          <w:lang w:val="en-US"/>
        </w:rPr>
        <w:t>* * * First Change * * * *</w:t>
      </w:r>
    </w:p>
    <w:p w14:paraId="0DEC8843" w14:textId="77777777" w:rsidR="00864A3A" w:rsidRPr="004D3578" w:rsidRDefault="00864A3A" w:rsidP="00864A3A">
      <w:pPr>
        <w:pStyle w:val="Titre1"/>
      </w:pPr>
      <w:bookmarkStart w:id="1" w:name="_Toc213432142"/>
      <w:r w:rsidRPr="004D3578">
        <w:t>2</w:t>
      </w:r>
      <w:r w:rsidRPr="004D3578">
        <w:tab/>
        <w:t>References</w:t>
      </w:r>
      <w:bookmarkEnd w:id="1"/>
    </w:p>
    <w:p w14:paraId="4634206C" w14:textId="77777777" w:rsidR="00864A3A" w:rsidRPr="004D3578" w:rsidRDefault="00864A3A" w:rsidP="00864A3A">
      <w:r w:rsidRPr="004D3578">
        <w:t>The following documents contain provisions which, through reference in this text, constitute provisions of the present document.</w:t>
      </w:r>
    </w:p>
    <w:p w14:paraId="58CC9DE8" w14:textId="77777777" w:rsidR="00864A3A" w:rsidRPr="004D3578" w:rsidRDefault="00864A3A" w:rsidP="00864A3A">
      <w:pPr>
        <w:pStyle w:val="B1"/>
      </w:pPr>
      <w:r>
        <w:t>-</w:t>
      </w:r>
      <w:r>
        <w:tab/>
      </w:r>
      <w:r w:rsidRPr="004D3578">
        <w:t>References are either specific (identified by date of publication, edition number, version number, etc.) or non</w:t>
      </w:r>
      <w:r w:rsidRPr="004D3578">
        <w:noBreakHyphen/>
        <w:t>specific.</w:t>
      </w:r>
    </w:p>
    <w:p w14:paraId="3CD2C2D8" w14:textId="77777777" w:rsidR="00864A3A" w:rsidRPr="004D3578" w:rsidRDefault="00864A3A" w:rsidP="00864A3A">
      <w:pPr>
        <w:pStyle w:val="B1"/>
      </w:pPr>
      <w:r>
        <w:t>-</w:t>
      </w:r>
      <w:r>
        <w:tab/>
      </w:r>
      <w:r w:rsidRPr="004D3578">
        <w:t>For a specific reference, subsequent revisions do not apply.</w:t>
      </w:r>
    </w:p>
    <w:p w14:paraId="7C89B214" w14:textId="77777777" w:rsidR="00864A3A" w:rsidRPr="004D3578" w:rsidRDefault="00864A3A" w:rsidP="00864A3A">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2C37D965" w14:textId="77777777" w:rsidR="008C6010" w:rsidRDefault="00864A3A" w:rsidP="00864A3A">
      <w:pPr>
        <w:pStyle w:val="EX"/>
        <w:rPr>
          <w:ins w:id="2" w:author="Julien Ricard" w:date="2025-11-11T18:15:00Z" w16du:dateUtc="2025-11-11T17:15:00Z"/>
        </w:rPr>
      </w:pPr>
      <w:r w:rsidRPr="004D3578">
        <w:t>[1]</w:t>
      </w:r>
      <w:r w:rsidRPr="004D3578">
        <w:tab/>
        <w:t>3GPP TR 21.905: "Vocabulary for 3GPP Specifications"</w:t>
      </w:r>
    </w:p>
    <w:p w14:paraId="7F5EC5C2" w14:textId="77777777" w:rsidR="00936DB6" w:rsidRDefault="00936DB6" w:rsidP="00936DB6">
      <w:pPr>
        <w:pStyle w:val="EX"/>
        <w:rPr>
          <w:ins w:id="3" w:author="Julien Ricard" w:date="2025-11-11T18:16:00Z"/>
        </w:rPr>
      </w:pPr>
      <w:ins w:id="4" w:author="Julien Ricard" w:date="2025-11-11T18:16:00Z">
        <w:r>
          <w:t>[</w:t>
        </w:r>
        <w:proofErr w:type="spellStart"/>
        <w:r>
          <w:t>ba</w:t>
        </w:r>
        <w:proofErr w:type="spellEnd"/>
        <w:r>
          <w:t>]</w:t>
        </w:r>
        <w:r>
          <w:tab/>
        </w:r>
        <w:r w:rsidRPr="008C6010">
          <w:t xml:space="preserve">B. </w:t>
        </w:r>
        <w:proofErr w:type="spellStart"/>
        <w:r w:rsidRPr="008C6010">
          <w:t>Kerbl</w:t>
        </w:r>
        <w:proofErr w:type="spellEnd"/>
        <w:r w:rsidRPr="008C6010">
          <w:t xml:space="preserve">, G. </w:t>
        </w:r>
        <w:proofErr w:type="spellStart"/>
        <w:r w:rsidRPr="008C6010">
          <w:t>Kopanas</w:t>
        </w:r>
        <w:proofErr w:type="spellEnd"/>
        <w:r w:rsidRPr="008C6010">
          <w:t xml:space="preserve">, T. </w:t>
        </w:r>
        <w:proofErr w:type="spellStart"/>
        <w:r w:rsidRPr="008C6010">
          <w:t>Leimkühler</w:t>
        </w:r>
        <w:proofErr w:type="spellEnd"/>
        <w:r w:rsidRPr="008C6010">
          <w:t xml:space="preserve">, and G. </w:t>
        </w:r>
        <w:proofErr w:type="spellStart"/>
        <w:r w:rsidRPr="008C6010">
          <w:t>Drettakis</w:t>
        </w:r>
        <w:proofErr w:type="spellEnd"/>
        <w:r w:rsidRPr="008C6010">
          <w:t xml:space="preserve">, </w:t>
        </w:r>
        <w:r>
          <w:t>"</w:t>
        </w:r>
        <w:r w:rsidRPr="008C6010">
          <w:t>3D Gaussian Splatting for Real-Time Radiance Field Rendering,</w:t>
        </w:r>
        <w:r>
          <w:t>"</w:t>
        </w:r>
        <w:r w:rsidRPr="008C6010">
          <w:t xml:space="preserve"> Proc. ACM SIGGRAPH 2023 Conference Proceedings, 2023. Available: https://repo-sam.inria.fr/fungraph/3d-gaussian-splatting/</w:t>
        </w:r>
        <w:r w:rsidRPr="004D3578">
          <w:t>.</w:t>
        </w:r>
      </w:ins>
    </w:p>
    <w:p w14:paraId="7116F3D2" w14:textId="1AE7F2CA" w:rsidR="00936DB6" w:rsidRDefault="00936DB6" w:rsidP="00936DB6">
      <w:pPr>
        <w:pStyle w:val="EX"/>
        <w:rPr>
          <w:ins w:id="5" w:author="Julien Ricard" w:date="2025-11-11T18:16:00Z" w16du:dateUtc="2025-11-11T17:16:00Z"/>
        </w:rPr>
      </w:pPr>
      <w:ins w:id="6" w:author="Julien Ricard" w:date="2025-11-11T18:16:00Z">
        <w:r>
          <w:t>[bb]</w:t>
        </w:r>
        <w:r>
          <w:tab/>
          <w:t>COLMAP: "</w:t>
        </w:r>
        <w:r w:rsidRPr="00864A3A">
          <w:t>General-purpose Structure-from-Motion and Multi-View Stereo,</w:t>
        </w:r>
        <w:r>
          <w:t>"</w:t>
        </w:r>
        <w:r w:rsidRPr="00864A3A">
          <w:t xml:space="preserve"> available at: </w:t>
        </w:r>
      </w:ins>
      <w:ins w:id="7" w:author="Julien Ricard" w:date="2025-11-11T18:16:00Z" w16du:dateUtc="2025-11-11T17:16:00Z">
        <w:r>
          <w:fldChar w:fldCharType="begin"/>
        </w:r>
        <w:r>
          <w:instrText>HYPERLINK "</w:instrText>
        </w:r>
      </w:ins>
      <w:ins w:id="8" w:author="Julien Ricard" w:date="2025-11-11T18:16:00Z">
        <w:r w:rsidRPr="00864A3A">
          <w:instrText>https://colmap.github.io/</w:instrText>
        </w:r>
      </w:ins>
      <w:ins w:id="9" w:author="Julien Ricard" w:date="2025-11-11T18:16:00Z" w16du:dateUtc="2025-11-11T17:16:00Z">
        <w:r>
          <w:instrText>"</w:instrText>
        </w:r>
        <w:r>
          <w:fldChar w:fldCharType="separate"/>
        </w:r>
      </w:ins>
      <w:ins w:id="10" w:author="Julien Ricard" w:date="2025-11-11T18:16:00Z">
        <w:r w:rsidRPr="004F67DF">
          <w:rPr>
            <w:rStyle w:val="Lienhypertexte"/>
          </w:rPr>
          <w:t>https://colmap.github.io/</w:t>
        </w:r>
      </w:ins>
      <w:ins w:id="11" w:author="Julien Ricard" w:date="2025-11-11T18:16:00Z" w16du:dateUtc="2025-11-11T17:16:00Z">
        <w:r>
          <w:fldChar w:fldCharType="end"/>
        </w:r>
      </w:ins>
    </w:p>
    <w:p w14:paraId="10305592" w14:textId="77777777" w:rsidR="00936DB6" w:rsidRDefault="00936DB6" w:rsidP="00936DB6">
      <w:pPr>
        <w:pStyle w:val="EX"/>
      </w:pPr>
    </w:p>
    <w:p w14:paraId="2C5F000F" w14:textId="6869E1C0" w:rsidR="00E04755" w:rsidRPr="006B5418" w:rsidRDefault="00E04755" w:rsidP="00E047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864A3A">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73FECE09" w14:textId="77777777" w:rsidR="00E04755" w:rsidRPr="004D3578" w:rsidRDefault="00E04755" w:rsidP="00E04755">
      <w:pPr>
        <w:pStyle w:val="Titre2"/>
      </w:pPr>
      <w:bookmarkStart w:id="12" w:name="_Toc213252990"/>
      <w:bookmarkStart w:id="13" w:name="_Toc213432146"/>
      <w:r w:rsidRPr="004D3578">
        <w:t>3.1</w:t>
      </w:r>
      <w:r w:rsidRPr="004D3578">
        <w:tab/>
      </w:r>
      <w:r>
        <w:t>Terms</w:t>
      </w:r>
      <w:bookmarkEnd w:id="12"/>
    </w:p>
    <w:p w14:paraId="1133121A" w14:textId="77777777" w:rsidR="00E04755" w:rsidRDefault="00E04755" w:rsidP="00E04755">
      <w:pPr>
        <w:rPr>
          <w:ins w:id="14" w:author="Julien Ricard" w:date="2025-11-11T18:14:00Z" w16du:dateUtc="2025-11-11T17:14:00Z"/>
        </w:rPr>
      </w:pPr>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7743DF0C" w14:textId="180E193B" w:rsidR="00636176" w:rsidRPr="004D3578" w:rsidDel="00936DB6" w:rsidRDefault="00636176" w:rsidP="00636176">
      <w:pPr>
        <w:pStyle w:val="Guidance"/>
        <w:rPr>
          <w:del w:id="15" w:author="Julien Ricard" w:date="2025-11-11T18:15:00Z" w16du:dateUtc="2025-11-11T17:15:00Z"/>
        </w:rPr>
      </w:pPr>
      <w:del w:id="16" w:author="Julien Ricard" w:date="2025-11-11T18:15:00Z" w16du:dateUtc="2025-11-11T17:15:00Z">
        <w:r w:rsidRPr="004D3578" w:rsidDel="00936DB6">
          <w:lastRenderedPageBreak/>
          <w:delText>Definition format (Normal)</w:delText>
        </w:r>
      </w:del>
    </w:p>
    <w:p w14:paraId="01D0B411" w14:textId="7FC78C11" w:rsidR="00636176" w:rsidDel="00936DB6" w:rsidRDefault="00636176" w:rsidP="00636176">
      <w:pPr>
        <w:pStyle w:val="Guidance"/>
        <w:rPr>
          <w:del w:id="17" w:author="Julien Ricard" w:date="2025-11-11T18:15:00Z" w16du:dateUtc="2025-11-11T17:15:00Z"/>
        </w:rPr>
      </w:pPr>
      <w:del w:id="18" w:author="Julien Ricard" w:date="2025-11-11T18:15:00Z" w16du:dateUtc="2025-11-11T17:15:00Z">
        <w:r w:rsidRPr="004D3578" w:rsidDel="00936DB6">
          <w:rPr>
            <w:b/>
          </w:rPr>
          <w:delText>&lt;defined term&gt;:</w:delText>
        </w:r>
        <w:r w:rsidRPr="004D3578" w:rsidDel="00936DB6">
          <w:delText xml:space="preserve"> &lt;definition&gt;.</w:delText>
        </w:r>
      </w:del>
    </w:p>
    <w:p w14:paraId="454DD31E" w14:textId="14CB0680" w:rsidR="00936DB6" w:rsidRDefault="00936DB6" w:rsidP="00936DB6">
      <w:pPr>
        <w:rPr>
          <w:ins w:id="19" w:author="Julien Ricard" w:date="2025-11-11T18:15:00Z" w16du:dateUtc="2025-11-11T17:15:00Z"/>
        </w:rPr>
      </w:pPr>
      <w:ins w:id="20" w:author="Julien Ricard" w:date="2025-11-11T18:15:00Z">
        <w:r>
          <w:rPr>
            <w:b/>
          </w:rPr>
          <w:t>anisotropic</w:t>
        </w:r>
        <w:r w:rsidRPr="004D3578">
          <w:rPr>
            <w:b/>
          </w:rPr>
          <w:t>:</w:t>
        </w:r>
        <w:r w:rsidRPr="004D3578">
          <w:t xml:space="preserve"> </w:t>
        </w:r>
        <w:r w:rsidRPr="00E04755">
          <w:t>refers to Gaussians whose shape and orientation vary by direction, allowing them to take ellipsoidal forms instead of uniform spheres. This enables more accurate modelling of local geometry and surface details by adapting each splat’s spread and rotation in 3D space.</w:t>
        </w:r>
      </w:ins>
    </w:p>
    <w:p w14:paraId="6A7D0BD1" w14:textId="77777777" w:rsidR="00936DB6" w:rsidRPr="004D3578" w:rsidRDefault="00936DB6" w:rsidP="00936DB6"/>
    <w:p w14:paraId="3081BC17" w14:textId="709D41AF" w:rsidR="00E04755" w:rsidRPr="00E04755" w:rsidRDefault="00E04755" w:rsidP="00E047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53920608" w14:textId="77777777" w:rsidR="00E04755" w:rsidRPr="00562FFB" w:rsidRDefault="00E04755" w:rsidP="00E04755">
      <w:pPr>
        <w:pStyle w:val="Titre2"/>
        <w:rPr>
          <w:lang w:val="en-US"/>
        </w:rPr>
      </w:pPr>
      <w:r w:rsidRPr="00562FFB">
        <w:rPr>
          <w:lang w:val="en-US"/>
        </w:rPr>
        <w:t>3.4</w:t>
      </w:r>
      <w:r w:rsidRPr="00562FFB">
        <w:rPr>
          <w:lang w:val="en-US"/>
        </w:rPr>
        <w:tab/>
        <w:t>Abbreviations</w:t>
      </w:r>
      <w:bookmarkEnd w:id="13"/>
    </w:p>
    <w:p w14:paraId="23FE3ECB" w14:textId="77777777" w:rsidR="00E04755" w:rsidRPr="004D3578" w:rsidRDefault="00E04755" w:rsidP="00E04755">
      <w:pPr>
        <w:keepNext/>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6BBBBC13" w14:textId="77777777" w:rsidR="00E04755" w:rsidRPr="004D3578" w:rsidRDefault="00E04755" w:rsidP="00E04755">
      <w:pPr>
        <w:pStyle w:val="Guidance"/>
        <w:keepNext/>
      </w:pPr>
      <w:r w:rsidRPr="004D3578">
        <w:t>Abbreviation format (EW)</w:t>
      </w:r>
    </w:p>
    <w:p w14:paraId="7CD758A6" w14:textId="77777777" w:rsidR="00DB6B79" w:rsidRDefault="00E04755" w:rsidP="00DB6B79">
      <w:pPr>
        <w:pStyle w:val="EW"/>
        <w:rPr>
          <w:ins w:id="21" w:author="Julien Ricard" w:date="2025-11-11T18:13:00Z"/>
        </w:rPr>
      </w:pPr>
      <w:r w:rsidRPr="002D03EF">
        <w:t>3DGS</w:t>
      </w:r>
      <w:r w:rsidRPr="004D3578">
        <w:tab/>
      </w:r>
      <w:r w:rsidRPr="00F01FBC">
        <w:t>3D Gaussian Splatting</w:t>
      </w:r>
    </w:p>
    <w:p w14:paraId="6C70E50E" w14:textId="77777777" w:rsidR="00DB6B79" w:rsidRDefault="00DB6B79" w:rsidP="00DB6B79">
      <w:pPr>
        <w:pStyle w:val="EW"/>
        <w:rPr>
          <w:ins w:id="22" w:author="Julien Ricard" w:date="2025-11-11T18:13:00Z"/>
        </w:rPr>
      </w:pPr>
      <w:ins w:id="23" w:author="Julien Ricard" w:date="2025-11-11T18:13:00Z">
        <w:r>
          <w:t>SH</w:t>
        </w:r>
        <w:r>
          <w:tab/>
          <w:t>Spherical Harmonic</w:t>
        </w:r>
      </w:ins>
    </w:p>
    <w:p w14:paraId="42103F59" w14:textId="77777777" w:rsidR="00DB6B79" w:rsidRDefault="00DB6B79" w:rsidP="00DB6B79">
      <w:pPr>
        <w:pStyle w:val="EW"/>
      </w:pPr>
      <w:ins w:id="24" w:author="Julien Ricard" w:date="2025-11-11T18:13:00Z">
        <w:r>
          <w:t>PLY</w:t>
        </w:r>
        <w:r>
          <w:tab/>
          <w:t>Polygon file format</w:t>
        </w:r>
      </w:ins>
    </w:p>
    <w:p w14:paraId="038722AC" w14:textId="77777777" w:rsidR="00E04755" w:rsidRPr="001C27AE" w:rsidRDefault="00E04755" w:rsidP="00E04755">
      <w:pPr>
        <w:rPr>
          <w:ins w:id="25" w:author="Gilles Teniou" w:date="2025-11-11T13:25:00Z"/>
        </w:rPr>
      </w:pPr>
    </w:p>
    <w:p w14:paraId="1F28A6B5" w14:textId="551B2F4F" w:rsidR="00C21836" w:rsidRPr="006B5418" w:rsidRDefault="00C21836" w:rsidP="00C2183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sidR="00E04755">
        <w:rPr>
          <w:rFonts w:ascii="Arial" w:hAnsi="Arial" w:cs="Arial"/>
          <w:color w:val="0000FF"/>
          <w:sz w:val="28"/>
          <w:szCs w:val="28"/>
          <w:lang w:val="en-US"/>
        </w:rPr>
        <w:t>Next</w:t>
      </w:r>
      <w:r w:rsidR="00E04755" w:rsidRPr="006B5418">
        <w:rPr>
          <w:rFonts w:ascii="Arial" w:hAnsi="Arial" w:cs="Arial"/>
          <w:color w:val="0000FF"/>
          <w:sz w:val="28"/>
          <w:szCs w:val="28"/>
          <w:lang w:val="en-US"/>
        </w:rPr>
        <w:t xml:space="preserve"> </w:t>
      </w:r>
      <w:r w:rsidRPr="006B5418">
        <w:rPr>
          <w:rFonts w:ascii="Arial" w:hAnsi="Arial" w:cs="Arial"/>
          <w:color w:val="0000FF"/>
          <w:sz w:val="28"/>
          <w:szCs w:val="28"/>
          <w:lang w:val="en-US"/>
        </w:rPr>
        <w:t>Change * * * *</w:t>
      </w:r>
    </w:p>
    <w:p w14:paraId="0882D51B" w14:textId="75A72FE4" w:rsidR="009A0DDF" w:rsidRDefault="00A53318" w:rsidP="009A0DDF">
      <w:pPr>
        <w:pStyle w:val="Titre1"/>
        <w:rPr>
          <w:ins w:id="26" w:author="Julien Ricard" w:date="2025-11-10T12:55:00Z"/>
        </w:rPr>
      </w:pPr>
      <w:bookmarkStart w:id="27" w:name="_Toc213252993"/>
      <w:r w:rsidRPr="004D3578">
        <w:t>4</w:t>
      </w:r>
      <w:r w:rsidRPr="004D3578">
        <w:tab/>
      </w:r>
      <w:r>
        <w:t>3DGS representation format</w:t>
      </w:r>
      <w:bookmarkEnd w:id="27"/>
    </w:p>
    <w:p w14:paraId="1E3614AC" w14:textId="77777777" w:rsidR="009A0DDF" w:rsidRPr="00EF6A23" w:rsidRDefault="009A0DDF" w:rsidP="009A0DDF">
      <w:pPr>
        <w:pStyle w:val="EditorsNote"/>
        <w:rPr>
          <w:ins w:id="28" w:author="Julien Ricard" w:date="2025-11-10T12:55:00Z"/>
        </w:rPr>
      </w:pPr>
      <w:ins w:id="29" w:author="Julien Ricard" w:date="2025-11-10T12:55:00Z">
        <w:r>
          <w:t>[Editor’s note: Placeholder for the description of the 3DGS format and characteristics]</w:t>
        </w:r>
      </w:ins>
    </w:p>
    <w:p w14:paraId="742BC88C" w14:textId="77777777" w:rsidR="00DB6B79" w:rsidRDefault="009A0DDF" w:rsidP="00DB6B79">
      <w:pPr>
        <w:pStyle w:val="Titre2"/>
        <w:rPr>
          <w:ins w:id="30" w:author="Julien Ricard" w:date="2025-11-11T18:12:00Z"/>
        </w:rPr>
      </w:pPr>
      <w:bookmarkStart w:id="31" w:name="_Toc213252994"/>
      <w:ins w:id="32" w:author="Julien Ricard" w:date="2025-11-10T12:55:00Z">
        <w:r w:rsidRPr="004D3578">
          <w:t>4.1</w:t>
        </w:r>
        <w:r w:rsidRPr="004D3578">
          <w:tab/>
        </w:r>
      </w:ins>
      <w:bookmarkEnd w:id="31"/>
      <w:ins w:id="33" w:author="Julien Ricard" w:date="2025-11-11T18:12:00Z">
        <w:r w:rsidR="00DB6B79">
          <w:t>Introduction</w:t>
        </w:r>
      </w:ins>
    </w:p>
    <w:p w14:paraId="4EB9AAEE" w14:textId="6AB2CAF8" w:rsidR="00DB6B79" w:rsidRPr="002D03EF" w:rsidRDefault="00DB6B79" w:rsidP="00DB6B79">
      <w:pPr>
        <w:rPr>
          <w:ins w:id="34" w:author="Julien Ricard" w:date="2025-11-11T18:12:00Z"/>
        </w:rPr>
      </w:pPr>
      <w:ins w:id="35" w:author="Julien Ricard" w:date="2025-11-11T18:12:00Z">
        <w:r w:rsidRPr="002D03EF">
          <w:t>A 3D Gaussian Splatting (3DGS) scene is represented as a set of continuous primitive</w:t>
        </w:r>
        <w:r>
          <w:t xml:space="preserve">s, </w:t>
        </w:r>
        <w:r w:rsidRPr="002D03EF">
          <w:t>anisotropic 3D Gaussian</w:t>
        </w:r>
        <w:r>
          <w:t xml:space="preserve">s, </w:t>
        </w:r>
        <w:r w:rsidRPr="002D03EF">
          <w:t xml:space="preserve">each carrying geometric parameters and radiometric attributes. </w:t>
        </w:r>
        <w:r>
          <w:t xml:space="preserve">It was first introduced in 2023 in research paper </w:t>
        </w:r>
        <w:r w:rsidRPr="008C6010">
          <w:t>3D Gaussian Splatting for Real-Time Radiance Field Rendering</w:t>
        </w:r>
      </w:ins>
      <w:ins w:id="36" w:author="Julien Ricard" w:date="2025-11-19T20:46:00Z" w16du:dateUtc="2025-11-20T02:46:00Z">
        <w:r w:rsidR="00D32006">
          <w:t xml:space="preserve"> </w:t>
        </w:r>
      </w:ins>
      <w:ins w:id="37" w:author="Julien Ricard" w:date="2025-11-11T18:12:00Z">
        <w:r>
          <w:t>from INRIA</w:t>
        </w:r>
      </w:ins>
      <w:ins w:id="38" w:author="Julien Ricard" w:date="2025-11-19T20:46:00Z" w16du:dateUtc="2025-11-20T02:46:00Z">
        <w:r w:rsidR="00D32006">
          <w:t xml:space="preserve"> </w:t>
        </w:r>
      </w:ins>
      <w:ins w:id="39" w:author="Julien Ricard" w:date="2025-11-19T20:46:00Z">
        <w:r w:rsidR="00D32006">
          <w:t>[</w:t>
        </w:r>
        <w:proofErr w:type="spellStart"/>
        <w:r w:rsidR="00D32006">
          <w:t>ba</w:t>
        </w:r>
        <w:proofErr w:type="spellEnd"/>
        <w:r w:rsidR="00D32006">
          <w:t>]</w:t>
        </w:r>
      </w:ins>
      <w:ins w:id="40" w:author="Julien Ricard" w:date="2025-11-11T18:12:00Z">
        <w:r>
          <w:t xml:space="preserve">. </w:t>
        </w:r>
        <w:r w:rsidRPr="002D03EF">
          <w:t xml:space="preserve">The data model captures a primitive’s spatial support (position, orientation, </w:t>
        </w:r>
      </w:ins>
      <w:ins w:id="41" w:author="Julien Ricard" w:date="2025-11-19T20:44:00Z">
        <w:r w:rsidR="00E627D6" w:rsidRPr="00E627D6">
          <w:t>shape</w:t>
        </w:r>
      </w:ins>
      <w:ins w:id="42" w:author="Julien Ricard" w:date="2025-11-11T18:12:00Z">
        <w:r w:rsidRPr="002D03EF">
          <w:t>) and its appearance (view-dependent color)</w:t>
        </w:r>
        <w:r>
          <w:t>.</w:t>
        </w:r>
      </w:ins>
    </w:p>
    <w:p w14:paraId="43DF40E8" w14:textId="77777777" w:rsidR="00DB6B79" w:rsidRDefault="00DB6B79" w:rsidP="00DB6B79">
      <w:pPr>
        <w:pStyle w:val="Titre2"/>
        <w:rPr>
          <w:ins w:id="43" w:author="Julien Ricard" w:date="2025-11-11T18:12:00Z"/>
        </w:rPr>
      </w:pPr>
      <w:bookmarkStart w:id="44" w:name="_Toc213252995"/>
      <w:ins w:id="45" w:author="Julien Ricard" w:date="2025-11-11T18:12:00Z">
        <w:r w:rsidRPr="004D3578">
          <w:t>4.2</w:t>
        </w:r>
        <w:r w:rsidRPr="004D3578">
          <w:tab/>
        </w:r>
        <w:r>
          <w:t>Primitives</w:t>
        </w:r>
        <w:bookmarkEnd w:id="44"/>
      </w:ins>
    </w:p>
    <w:p w14:paraId="66C9D2F4" w14:textId="77777777" w:rsidR="00DB6B79" w:rsidRDefault="00DB6B79" w:rsidP="00DB6B79">
      <w:pPr>
        <w:rPr>
          <w:ins w:id="46" w:author="Julien Ricard" w:date="2025-11-11T18:12:00Z"/>
        </w:rPr>
      </w:pPr>
      <w:ins w:id="47" w:author="Julien Ricard" w:date="2025-11-11T18:12:00Z">
        <w:r w:rsidRPr="00E35F5A">
          <w:t>A 3DGS primitive is an oriented 3D Gaussian with the following fields. The items below describe data elements, independent of any specific encoding</w:t>
        </w:r>
        <w:r>
          <w:t xml:space="preserve">: </w:t>
        </w:r>
      </w:ins>
    </w:p>
    <w:p w14:paraId="67AED033" w14:textId="77777777" w:rsidR="00DB6B79" w:rsidRPr="00E04755" w:rsidRDefault="00DB6B79" w:rsidP="00DB6B79">
      <w:pPr>
        <w:pStyle w:val="B1"/>
        <w:rPr>
          <w:ins w:id="48" w:author="Julien Ricard" w:date="2025-11-11T18:12:00Z"/>
        </w:rPr>
      </w:pPr>
      <w:ins w:id="49" w:author="Julien Ricard" w:date="2025-11-11T18:12:00Z">
        <w:r w:rsidRPr="00E04755">
          <w:t>-</w:t>
        </w:r>
        <w:r w:rsidRPr="00E04755">
          <w:tab/>
          <w:t>Position: 3D scene position of the primitive expressed with x, y, and z coordinates in the local space system.</w:t>
        </w:r>
      </w:ins>
    </w:p>
    <w:p w14:paraId="38763481" w14:textId="77777777" w:rsidR="00DB6B79" w:rsidRPr="00E04755" w:rsidRDefault="00DB6B79" w:rsidP="00DB6B79">
      <w:pPr>
        <w:pStyle w:val="B1"/>
        <w:rPr>
          <w:ins w:id="50" w:author="Julien Ricard" w:date="2025-11-11T18:12:00Z"/>
        </w:rPr>
      </w:pPr>
      <w:ins w:id="51" w:author="Julien Ricard" w:date="2025-11-11T18:12:00Z">
        <w:r>
          <w:t>-</w:t>
        </w:r>
        <w:r>
          <w:tab/>
        </w:r>
        <w:r w:rsidRPr="00E04755">
          <w:t>Rotation: Primitive orientation, that may be defined with normalized quaternion, defining the local axes of the Gaussian.</w:t>
        </w:r>
      </w:ins>
    </w:p>
    <w:p w14:paraId="4F7E6B82" w14:textId="77777777" w:rsidR="00E627D6" w:rsidRDefault="00DB6B79" w:rsidP="00DB6B79">
      <w:pPr>
        <w:pStyle w:val="B1"/>
        <w:rPr>
          <w:ins w:id="52" w:author="Julien Ricard" w:date="2025-11-19T20:44:00Z" w16du:dateUtc="2025-11-20T02:44:00Z"/>
        </w:rPr>
      </w:pPr>
      <w:ins w:id="53" w:author="Julien Ricard" w:date="2025-11-11T18:12:00Z">
        <w:r>
          <w:t>-</w:t>
        </w:r>
        <w:r>
          <w:tab/>
        </w:r>
        <w:r w:rsidRPr="00E04755">
          <w:t>Scale: Per-axis scales that set the primitive’s spatial sizes.</w:t>
        </w:r>
      </w:ins>
    </w:p>
    <w:p w14:paraId="29C91BFF" w14:textId="07AD9169" w:rsidR="00DB6B79" w:rsidRPr="00E04755" w:rsidRDefault="00DB6B79" w:rsidP="00DB6B79">
      <w:pPr>
        <w:pStyle w:val="B1"/>
        <w:rPr>
          <w:ins w:id="54" w:author="Julien Ricard" w:date="2025-11-11T18:12:00Z"/>
        </w:rPr>
      </w:pPr>
      <w:ins w:id="55" w:author="Julien Ricard" w:date="2025-11-11T18:12:00Z">
        <w:r>
          <w:t>-</w:t>
        </w:r>
        <w:r>
          <w:tab/>
        </w:r>
        <w:r w:rsidRPr="00E04755">
          <w:t xml:space="preserve">Opacity: Blending weight controlling the </w:t>
        </w:r>
      </w:ins>
      <w:ins w:id="56" w:author="Julien Ricard" w:date="2025-11-19T20:44:00Z" w16du:dateUtc="2025-11-20T02:44:00Z">
        <w:r w:rsidR="00E627D6">
          <w:t>splat</w:t>
        </w:r>
      </w:ins>
      <w:ins w:id="57" w:author="Julien Ricard" w:date="2025-11-19T20:45:00Z" w16du:dateUtc="2025-11-20T02:45:00Z">
        <w:r w:rsidR="00E627D6">
          <w:t>’s</w:t>
        </w:r>
      </w:ins>
      <w:ins w:id="58" w:author="Julien Ricard" w:date="2025-11-11T18:12:00Z">
        <w:r w:rsidRPr="00E04755">
          <w:t xml:space="preserve"> contribution during compositing.</w:t>
        </w:r>
      </w:ins>
    </w:p>
    <w:p w14:paraId="2343C507" w14:textId="77777777" w:rsidR="00DB6B79" w:rsidRPr="00E04755" w:rsidRDefault="00DB6B79" w:rsidP="00DB6B79">
      <w:pPr>
        <w:pStyle w:val="B1"/>
        <w:rPr>
          <w:ins w:id="59" w:author="Julien Ricard" w:date="2025-11-11T18:12:00Z"/>
        </w:rPr>
      </w:pPr>
      <w:ins w:id="60" w:author="Julien Ricard" w:date="2025-11-11T18:12:00Z">
        <w:r>
          <w:t>-</w:t>
        </w:r>
        <w:r>
          <w:tab/>
        </w:r>
        <w:r w:rsidRPr="00E04755">
          <w:t>Direct color (DC): Per-channel base color (linear RGB) used when no view dependence is applied.</w:t>
        </w:r>
      </w:ins>
    </w:p>
    <w:p w14:paraId="79EA6AA4" w14:textId="7377CE58" w:rsidR="00DB6B79" w:rsidRPr="00E04755" w:rsidRDefault="00DB6B79" w:rsidP="00DB6B79">
      <w:pPr>
        <w:pStyle w:val="B1"/>
        <w:rPr>
          <w:ins w:id="61" w:author="Julien Ricard" w:date="2025-11-11T18:12:00Z"/>
        </w:rPr>
      </w:pPr>
      <w:ins w:id="62" w:author="Julien Ricard" w:date="2025-11-11T18:12:00Z">
        <w:r>
          <w:t>-</w:t>
        </w:r>
        <w:r>
          <w:tab/>
        </w:r>
        <w:r w:rsidRPr="00E04755">
          <w:t xml:space="preserve">Spherical harmonics (SH) color: Per-channel coefficient set up to a declared order between 0 and 3 enabling view-dependent color. According to the order, the number of SH the number of stored SH are 0, 3, 8 and 15. </w:t>
        </w:r>
      </w:ins>
    </w:p>
    <w:p w14:paraId="310A1243" w14:textId="77777777" w:rsidR="00DB6B79" w:rsidRPr="002D03EF" w:rsidRDefault="00DB6B79" w:rsidP="00DB6B79">
      <w:pPr>
        <w:rPr>
          <w:ins w:id="63" w:author="Julien Ricard" w:date="2025-11-11T18:12:00Z"/>
        </w:rPr>
      </w:pPr>
      <w:ins w:id="64" w:author="Julien Ricard" w:date="2025-11-11T18:12:00Z">
        <w:r>
          <w:t>The source 3DGS data is generally stored in a PLY file containing 32 bits floating point values but other data types may also be used such as 16 bits integer or 16 bits floating points.</w:t>
        </w:r>
      </w:ins>
    </w:p>
    <w:p w14:paraId="6A6B5167" w14:textId="77777777" w:rsidR="00DB6B79" w:rsidRPr="007B1FE4" w:rsidRDefault="00DB6B79" w:rsidP="00DB6B79">
      <w:pPr>
        <w:pStyle w:val="Titre2"/>
        <w:rPr>
          <w:ins w:id="65" w:author="Julien Ricard" w:date="2025-11-11T18:12:00Z"/>
          <w:i/>
        </w:rPr>
      </w:pPr>
      <w:ins w:id="66" w:author="Julien Ricard" w:date="2025-11-11T18:12:00Z">
        <w:r w:rsidRPr="004D3578">
          <w:lastRenderedPageBreak/>
          <w:t>4.</w:t>
        </w:r>
        <w:r>
          <w:t>3</w:t>
        </w:r>
        <w:r w:rsidRPr="004D3578">
          <w:tab/>
        </w:r>
        <w:r>
          <w:t>Camera parameters</w:t>
        </w:r>
      </w:ins>
    </w:p>
    <w:p w14:paraId="321EDE0C" w14:textId="77777777" w:rsidR="00DB6B79" w:rsidRDefault="00DB6B79" w:rsidP="00DB6B79">
      <w:pPr>
        <w:rPr>
          <w:ins w:id="67" w:author="Julien Ricard" w:date="2025-11-11T18:12:00Z"/>
        </w:rPr>
      </w:pPr>
      <w:ins w:id="68" w:author="Julien Ricard" w:date="2025-11-11T18:12:00Z">
        <w:r>
          <w:t>To ensure accurate and high-quality rendering, it is important to reuse the position and settings of the cameras used to capture the 3DGS scenes during the rendering process.</w:t>
        </w:r>
      </w:ins>
    </w:p>
    <w:p w14:paraId="65392EF9" w14:textId="03706399" w:rsidR="00DB6B79" w:rsidRDefault="00DB6B79" w:rsidP="00DB6B79">
      <w:pPr>
        <w:rPr>
          <w:ins w:id="69" w:author="Julien Ricard" w:date="2025-11-11T18:12:00Z"/>
        </w:rPr>
      </w:pPr>
      <w:ins w:id="70" w:author="Julien Ricard" w:date="2025-11-11T18:12:00Z">
        <w:r>
          <w:t xml:space="preserve">For each acquired view, complete camera information </w:t>
        </w:r>
      </w:ins>
      <w:ins w:id="71" w:author="Julien Ricard" w:date="2025-11-19T20:42:00Z" w16du:dateUtc="2025-11-20T02:42:00Z">
        <w:r w:rsidR="0078524F">
          <w:t>may be necessa</w:t>
        </w:r>
        <w:r w:rsidR="00023C9B">
          <w:t>ry</w:t>
        </w:r>
      </w:ins>
      <w:ins w:id="72" w:author="Julien Ricard" w:date="2025-11-11T18:12:00Z">
        <w:r>
          <w:t xml:space="preserve">: extrinsic parameters (pose as a matrix or quaternion translation in the scene's coordinate system), intrinsic parameters (models: pinhole, fisheye, etc.), lens parameters, as well as temporal metadata (time stamp, shutter model), photometric parameters (exposure, white balance), and a camera identifier for multi-sensor systems. This information is generally available during training in COLMAP [bb] format and </w:t>
        </w:r>
      </w:ins>
      <w:ins w:id="73" w:author="Julien Ricard" w:date="2025-11-19T20:43:00Z" w16du:dateUtc="2025-11-20T02:43:00Z">
        <w:r w:rsidR="00023C9B">
          <w:t>may</w:t>
        </w:r>
      </w:ins>
      <w:ins w:id="74" w:author="Julien Ricard" w:date="2025-11-11T18:12:00Z">
        <w:r>
          <w:t xml:space="preserve"> be retained with the 3DGS .ply files.</w:t>
        </w:r>
      </w:ins>
    </w:p>
    <w:p w14:paraId="6B810EE7" w14:textId="03C4CBFC" w:rsidR="00DF328F" w:rsidRDefault="00DB6B79" w:rsidP="009A0DDF">
      <w:pPr>
        <w:rPr>
          <w:ins w:id="75" w:author="Julien Ricard" w:date="2025-11-19T20:47:00Z" w16du:dateUtc="2025-11-20T02:47:00Z"/>
        </w:rPr>
      </w:pPr>
      <w:ins w:id="76" w:author="Julien Ricard" w:date="2025-11-11T18:12:00Z">
        <w:r>
          <w:t>This data makes it possible to constrain the user's positions to the correctly acquired position zones, thus limiting low-quality renderings and allowing the reuse of camera information during rendering to update projection parameters and obtain renderings close to the acquired images.</w:t>
        </w:r>
      </w:ins>
    </w:p>
    <w:p w14:paraId="67220FCA" w14:textId="486C24D4" w:rsidR="00CB203F" w:rsidRPr="00CB203F" w:rsidRDefault="00CB203F" w:rsidP="00CB203F">
      <w:pPr>
        <w:pStyle w:val="EditorsNote"/>
        <w:rPr>
          <w:ins w:id="77" w:author="Julien Ricard" w:date="2025-11-19T20:39:00Z" w16du:dateUtc="2025-11-20T02:39:00Z"/>
        </w:rPr>
      </w:pPr>
      <w:ins w:id="78" w:author="Julien Ricard" w:date="2025-11-19T20:47:00Z" w16du:dateUtc="2025-11-20T02:47:00Z">
        <w:r>
          <w:t>[Editor’s Note</w:t>
        </w:r>
      </w:ins>
      <w:ins w:id="79" w:author="Julien Ricard" w:date="2025-11-19T22:09:00Z" w16du:dateUtc="2025-11-20T04:09:00Z">
        <w:r w:rsidR="009462AD">
          <w:t>:</w:t>
        </w:r>
      </w:ins>
      <w:ins w:id="80" w:author="Julien Ricard" w:date="2025-11-19T20:47:00Z" w16du:dateUtc="2025-11-20T02:47:00Z">
        <w:r>
          <w:t xml:space="preserve"> </w:t>
        </w:r>
      </w:ins>
      <w:ins w:id="81" w:author="Julien Ricard" w:date="2025-11-19T20:47:00Z">
        <w:r w:rsidR="00D65D9B" w:rsidRPr="00D65D9B">
          <w:t xml:space="preserve">How those parameters </w:t>
        </w:r>
      </w:ins>
      <w:ins w:id="82" w:author="Julien Ricard" w:date="2025-11-19T23:44:00Z" w16du:dateUtc="2025-11-20T05:44:00Z">
        <w:r w:rsidR="00714014">
          <w:t>may</w:t>
        </w:r>
      </w:ins>
      <w:ins w:id="83" w:author="Julien Ricard" w:date="2025-11-19T20:47:00Z">
        <w:r w:rsidR="00D65D9B" w:rsidRPr="00D65D9B">
          <w:t xml:space="preserve"> improve the </w:t>
        </w:r>
      </w:ins>
      <w:ins w:id="84" w:author="Julien Ricard" w:date="2025-11-19T22:11:00Z" w16du:dateUtc="2025-11-20T04:11:00Z">
        <w:r w:rsidR="0051160B">
          <w:t>rendering</w:t>
        </w:r>
      </w:ins>
      <w:ins w:id="85" w:author="Julien Ricard" w:date="2025-11-19T20:47:00Z">
        <w:r w:rsidR="00D65D9B" w:rsidRPr="00D65D9B">
          <w:t xml:space="preserve"> could be good to study</w:t>
        </w:r>
      </w:ins>
      <w:ins w:id="86" w:author="Julien Ricard" w:date="2025-11-19T20:47:00Z" w16du:dateUtc="2025-11-20T02:47:00Z">
        <w:r w:rsidR="00D65D9B">
          <w:t>.</w:t>
        </w:r>
      </w:ins>
      <w:ins w:id="87" w:author="Julien Ricard" w:date="2025-11-19T22:09:00Z" w16du:dateUtc="2025-11-20T04:09:00Z">
        <w:r w:rsidR="009462AD">
          <w:t>]</w:t>
        </w:r>
      </w:ins>
    </w:p>
    <w:p w14:paraId="7BECAEB0" w14:textId="77777777" w:rsidR="00A32441" w:rsidRPr="006B5418" w:rsidRDefault="00A32441" w:rsidP="00A32441">
      <w:pPr>
        <w:rPr>
          <w:lang w:val="en-US"/>
        </w:rPr>
      </w:pPr>
    </w:p>
    <w:p w14:paraId="41F69FE1" w14:textId="77777777" w:rsidR="00A32441" w:rsidRPr="006B5418" w:rsidRDefault="00A32441" w:rsidP="00A3244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bookmarkEnd w:id="0"/>
    <w:p w14:paraId="2D606404" w14:textId="77777777" w:rsidR="00C21836" w:rsidRPr="006B5418" w:rsidRDefault="00C21836" w:rsidP="00CD2478">
      <w:pPr>
        <w:rPr>
          <w:lang w:val="en-US"/>
        </w:rPr>
      </w:pPr>
    </w:p>
    <w:sectPr w:rsidR="00C21836" w:rsidRPr="006B5418">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8CD334" w14:textId="77777777" w:rsidR="001F5DCD" w:rsidRDefault="001F5DCD">
      <w:r>
        <w:separator/>
      </w:r>
    </w:p>
  </w:endnote>
  <w:endnote w:type="continuationSeparator" w:id="0">
    <w:p w14:paraId="3850A281" w14:textId="77777777" w:rsidR="001F5DCD" w:rsidRDefault="001F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047F0" w14:textId="77777777" w:rsidR="001F5DCD" w:rsidRDefault="001F5DCD">
      <w:r>
        <w:separator/>
      </w:r>
    </w:p>
  </w:footnote>
  <w:footnote w:type="continuationSeparator" w:id="0">
    <w:p w14:paraId="26F67DCD" w14:textId="77777777" w:rsidR="001F5DCD" w:rsidRDefault="001F5D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074C4" w14:textId="77777777" w:rsidR="00A9104D" w:rsidRDefault="00A9104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88F78" w14:textId="77777777" w:rsidR="00A9104D" w:rsidRDefault="00A9104D">
    <w:pPr>
      <w:pStyle w:val="En-tte"/>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52FA7" w14:textId="77777777" w:rsidR="00A9104D" w:rsidRDefault="00A9104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5874E3"/>
    <w:multiLevelType w:val="hybridMultilevel"/>
    <w:tmpl w:val="FFEA5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914556C"/>
    <w:multiLevelType w:val="hybridMultilevel"/>
    <w:tmpl w:val="6240B07C"/>
    <w:lvl w:ilvl="0" w:tplc="310263EA">
      <w:start w:val="4"/>
      <w:numFmt w:val="bullet"/>
      <w:lvlText w:val="-"/>
      <w:lvlJc w:val="left"/>
      <w:pPr>
        <w:ind w:left="644" w:hanging="360"/>
      </w:pPr>
      <w:rPr>
        <w:rFonts w:ascii="Times New Roman" w:eastAsia="Times New Roman" w:hAnsi="Times New Roman" w:cs="Times New Roman"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num w:numId="1" w16cid:durableId="1589461537">
    <w:abstractNumId w:val="0"/>
  </w:num>
  <w:num w:numId="2" w16cid:durableId="845686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lien Ricard">
    <w15:presenceInfo w15:providerId="AD" w15:userId="S::jricard@global.tencent.com::d47aba2a-dee9-421c-b2d3-3143b1588beb"/>
  </w15:person>
  <w15:person w15:author="Gilles Teniou">
    <w15:presenceInfo w15:providerId="AD" w15:userId="S::teniou@global.tencent.com::34172aa0-2bb4-4ccf-9c10-81f37f1c2df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doNotDisplayPageBoundaries/>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printColBlack/>
    <w:showBreaksInFrames/>
    <w:suppressSpBfAfterPgBrk/>
    <w:swapBordersFacingPages/>
    <w:convMailMergeEsc/>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2E4A"/>
    <w:rsid w:val="000128BC"/>
    <w:rsid w:val="00022E4A"/>
    <w:rsid w:val="00023463"/>
    <w:rsid w:val="00023C9B"/>
    <w:rsid w:val="00032D56"/>
    <w:rsid w:val="0003711D"/>
    <w:rsid w:val="00040362"/>
    <w:rsid w:val="00043C80"/>
    <w:rsid w:val="00043E25"/>
    <w:rsid w:val="0004575F"/>
    <w:rsid w:val="00047AB3"/>
    <w:rsid w:val="00062124"/>
    <w:rsid w:val="00066856"/>
    <w:rsid w:val="00070F86"/>
    <w:rsid w:val="00072AAF"/>
    <w:rsid w:val="00072DD2"/>
    <w:rsid w:val="000B0107"/>
    <w:rsid w:val="000B1216"/>
    <w:rsid w:val="000B14A6"/>
    <w:rsid w:val="000C6598"/>
    <w:rsid w:val="000D21C2"/>
    <w:rsid w:val="000D759A"/>
    <w:rsid w:val="000E4F35"/>
    <w:rsid w:val="000F2C43"/>
    <w:rsid w:val="001075E1"/>
    <w:rsid w:val="00116BDF"/>
    <w:rsid w:val="00130F69"/>
    <w:rsid w:val="0013241F"/>
    <w:rsid w:val="00142F65"/>
    <w:rsid w:val="00143552"/>
    <w:rsid w:val="00182401"/>
    <w:rsid w:val="00183134"/>
    <w:rsid w:val="00191E6B"/>
    <w:rsid w:val="001B1408"/>
    <w:rsid w:val="001B5C2B"/>
    <w:rsid w:val="001B77E2"/>
    <w:rsid w:val="001D25E6"/>
    <w:rsid w:val="001D4C82"/>
    <w:rsid w:val="001E2EB5"/>
    <w:rsid w:val="001E41F3"/>
    <w:rsid w:val="001F151F"/>
    <w:rsid w:val="001F1685"/>
    <w:rsid w:val="001F3B42"/>
    <w:rsid w:val="001F5DCD"/>
    <w:rsid w:val="00200C36"/>
    <w:rsid w:val="00212096"/>
    <w:rsid w:val="002153AE"/>
    <w:rsid w:val="00216490"/>
    <w:rsid w:val="00231568"/>
    <w:rsid w:val="00232FD1"/>
    <w:rsid w:val="00241597"/>
    <w:rsid w:val="0024668B"/>
    <w:rsid w:val="00275D12"/>
    <w:rsid w:val="0027780F"/>
    <w:rsid w:val="002A6BBA"/>
    <w:rsid w:val="002B1A87"/>
    <w:rsid w:val="002B3C88"/>
    <w:rsid w:val="002E48BE"/>
    <w:rsid w:val="002E6115"/>
    <w:rsid w:val="002F4FF2"/>
    <w:rsid w:val="002F6340"/>
    <w:rsid w:val="00305C60"/>
    <w:rsid w:val="00315BD4"/>
    <w:rsid w:val="00324E79"/>
    <w:rsid w:val="00330643"/>
    <w:rsid w:val="00350012"/>
    <w:rsid w:val="003509FF"/>
    <w:rsid w:val="003554E8"/>
    <w:rsid w:val="003617F4"/>
    <w:rsid w:val="003658C8"/>
    <w:rsid w:val="00370766"/>
    <w:rsid w:val="00371954"/>
    <w:rsid w:val="00382B4A"/>
    <w:rsid w:val="00383C7B"/>
    <w:rsid w:val="0039050F"/>
    <w:rsid w:val="003920F0"/>
    <w:rsid w:val="00394E81"/>
    <w:rsid w:val="003A59CB"/>
    <w:rsid w:val="003B2CE5"/>
    <w:rsid w:val="003B79F5"/>
    <w:rsid w:val="003E29EF"/>
    <w:rsid w:val="00401225"/>
    <w:rsid w:val="00411094"/>
    <w:rsid w:val="00413493"/>
    <w:rsid w:val="00435765"/>
    <w:rsid w:val="00435799"/>
    <w:rsid w:val="00436BAB"/>
    <w:rsid w:val="00440825"/>
    <w:rsid w:val="00443403"/>
    <w:rsid w:val="0045205C"/>
    <w:rsid w:val="0046111F"/>
    <w:rsid w:val="00497F14"/>
    <w:rsid w:val="004A4BEC"/>
    <w:rsid w:val="004B378A"/>
    <w:rsid w:val="004B45A4"/>
    <w:rsid w:val="004C1E90"/>
    <w:rsid w:val="004D077E"/>
    <w:rsid w:val="0050780D"/>
    <w:rsid w:val="00511527"/>
    <w:rsid w:val="0051160B"/>
    <w:rsid w:val="0051277C"/>
    <w:rsid w:val="005275CB"/>
    <w:rsid w:val="00534FB5"/>
    <w:rsid w:val="0054453D"/>
    <w:rsid w:val="005651FD"/>
    <w:rsid w:val="005900B8"/>
    <w:rsid w:val="00592829"/>
    <w:rsid w:val="0059653F"/>
    <w:rsid w:val="00597BF4"/>
    <w:rsid w:val="005A6150"/>
    <w:rsid w:val="005A634D"/>
    <w:rsid w:val="005B25F0"/>
    <w:rsid w:val="005C11F0"/>
    <w:rsid w:val="005D1D30"/>
    <w:rsid w:val="005D6058"/>
    <w:rsid w:val="005D7121"/>
    <w:rsid w:val="005E2C44"/>
    <w:rsid w:val="0060287A"/>
    <w:rsid w:val="00606094"/>
    <w:rsid w:val="0061048B"/>
    <w:rsid w:val="00636176"/>
    <w:rsid w:val="00643317"/>
    <w:rsid w:val="00661116"/>
    <w:rsid w:val="00662550"/>
    <w:rsid w:val="006B5418"/>
    <w:rsid w:val="006C35A8"/>
    <w:rsid w:val="006E21FB"/>
    <w:rsid w:val="006E292A"/>
    <w:rsid w:val="00710497"/>
    <w:rsid w:val="00712563"/>
    <w:rsid w:val="00714014"/>
    <w:rsid w:val="00714B2E"/>
    <w:rsid w:val="00727AC1"/>
    <w:rsid w:val="0074184E"/>
    <w:rsid w:val="007439B9"/>
    <w:rsid w:val="007760E6"/>
    <w:rsid w:val="0078524F"/>
    <w:rsid w:val="007938F2"/>
    <w:rsid w:val="007B4183"/>
    <w:rsid w:val="007B512A"/>
    <w:rsid w:val="007B7F38"/>
    <w:rsid w:val="007C2097"/>
    <w:rsid w:val="007C2F14"/>
    <w:rsid w:val="007C7597"/>
    <w:rsid w:val="007D5632"/>
    <w:rsid w:val="007E6510"/>
    <w:rsid w:val="007F0625"/>
    <w:rsid w:val="00814EEC"/>
    <w:rsid w:val="008275AA"/>
    <w:rsid w:val="008302F3"/>
    <w:rsid w:val="00852011"/>
    <w:rsid w:val="00856A30"/>
    <w:rsid w:val="00864A3A"/>
    <w:rsid w:val="008672D3"/>
    <w:rsid w:val="00870EE7"/>
    <w:rsid w:val="00875CCA"/>
    <w:rsid w:val="00883B6F"/>
    <w:rsid w:val="008902BC"/>
    <w:rsid w:val="008A0451"/>
    <w:rsid w:val="008A3B86"/>
    <w:rsid w:val="008A5E86"/>
    <w:rsid w:val="008A5F08"/>
    <w:rsid w:val="008B72B0"/>
    <w:rsid w:val="008C2EC0"/>
    <w:rsid w:val="008C6010"/>
    <w:rsid w:val="008D357F"/>
    <w:rsid w:val="008E4502"/>
    <w:rsid w:val="008E4659"/>
    <w:rsid w:val="008E7FB6"/>
    <w:rsid w:val="008F686C"/>
    <w:rsid w:val="00915A10"/>
    <w:rsid w:val="00917C15"/>
    <w:rsid w:val="00920903"/>
    <w:rsid w:val="0093578B"/>
    <w:rsid w:val="00936DB6"/>
    <w:rsid w:val="00943DC1"/>
    <w:rsid w:val="00945CB4"/>
    <w:rsid w:val="009462AD"/>
    <w:rsid w:val="009629FD"/>
    <w:rsid w:val="00963D50"/>
    <w:rsid w:val="0098230B"/>
    <w:rsid w:val="00986D55"/>
    <w:rsid w:val="009A0DDF"/>
    <w:rsid w:val="009B3291"/>
    <w:rsid w:val="009B6923"/>
    <w:rsid w:val="009C61B9"/>
    <w:rsid w:val="009E3297"/>
    <w:rsid w:val="009E617D"/>
    <w:rsid w:val="009F7C5D"/>
    <w:rsid w:val="00A055C2"/>
    <w:rsid w:val="00A07584"/>
    <w:rsid w:val="00A122CA"/>
    <w:rsid w:val="00A140DD"/>
    <w:rsid w:val="00A2600A"/>
    <w:rsid w:val="00A2613B"/>
    <w:rsid w:val="00A32441"/>
    <w:rsid w:val="00A3669C"/>
    <w:rsid w:val="00A44971"/>
    <w:rsid w:val="00A46E59"/>
    <w:rsid w:val="00A4767F"/>
    <w:rsid w:val="00A47E70"/>
    <w:rsid w:val="00A53318"/>
    <w:rsid w:val="00A72DCE"/>
    <w:rsid w:val="00A752C5"/>
    <w:rsid w:val="00A83ECE"/>
    <w:rsid w:val="00A84816"/>
    <w:rsid w:val="00A9104D"/>
    <w:rsid w:val="00AD7C25"/>
    <w:rsid w:val="00AE4D95"/>
    <w:rsid w:val="00AE6AF4"/>
    <w:rsid w:val="00AF16FA"/>
    <w:rsid w:val="00AF6B24"/>
    <w:rsid w:val="00B03597"/>
    <w:rsid w:val="00B076C6"/>
    <w:rsid w:val="00B258BB"/>
    <w:rsid w:val="00B272B2"/>
    <w:rsid w:val="00B357DE"/>
    <w:rsid w:val="00B4255A"/>
    <w:rsid w:val="00B43444"/>
    <w:rsid w:val="00B47938"/>
    <w:rsid w:val="00B53D3B"/>
    <w:rsid w:val="00B57359"/>
    <w:rsid w:val="00B66361"/>
    <w:rsid w:val="00B66D06"/>
    <w:rsid w:val="00B70D58"/>
    <w:rsid w:val="00B72AC8"/>
    <w:rsid w:val="00B8728B"/>
    <w:rsid w:val="00B91267"/>
    <w:rsid w:val="00B917AC"/>
    <w:rsid w:val="00B9268B"/>
    <w:rsid w:val="00B92835"/>
    <w:rsid w:val="00BA3ACC"/>
    <w:rsid w:val="00BB5DFC"/>
    <w:rsid w:val="00BC0575"/>
    <w:rsid w:val="00BC4BFF"/>
    <w:rsid w:val="00BC7C3B"/>
    <w:rsid w:val="00BD0266"/>
    <w:rsid w:val="00BD279D"/>
    <w:rsid w:val="00BD3B6F"/>
    <w:rsid w:val="00BE4AE1"/>
    <w:rsid w:val="00BE4DF7"/>
    <w:rsid w:val="00BF3228"/>
    <w:rsid w:val="00C0610D"/>
    <w:rsid w:val="00C21836"/>
    <w:rsid w:val="00C31593"/>
    <w:rsid w:val="00C37922"/>
    <w:rsid w:val="00C415C3"/>
    <w:rsid w:val="00C713E0"/>
    <w:rsid w:val="00C81EDA"/>
    <w:rsid w:val="00C83E4E"/>
    <w:rsid w:val="00C84595"/>
    <w:rsid w:val="00C85AD4"/>
    <w:rsid w:val="00C95985"/>
    <w:rsid w:val="00C96EAE"/>
    <w:rsid w:val="00C9780B"/>
    <w:rsid w:val="00CA2EA4"/>
    <w:rsid w:val="00CA7D10"/>
    <w:rsid w:val="00CB1493"/>
    <w:rsid w:val="00CB203F"/>
    <w:rsid w:val="00CC30BB"/>
    <w:rsid w:val="00CC5026"/>
    <w:rsid w:val="00CD2478"/>
    <w:rsid w:val="00CD541D"/>
    <w:rsid w:val="00CE051A"/>
    <w:rsid w:val="00CE22D1"/>
    <w:rsid w:val="00CE4346"/>
    <w:rsid w:val="00CF0EE8"/>
    <w:rsid w:val="00CF39F5"/>
    <w:rsid w:val="00D11584"/>
    <w:rsid w:val="00D12FF1"/>
    <w:rsid w:val="00D32006"/>
    <w:rsid w:val="00D51C49"/>
    <w:rsid w:val="00D53BE5"/>
    <w:rsid w:val="00D641A9"/>
    <w:rsid w:val="00D65D9B"/>
    <w:rsid w:val="00D81EE6"/>
    <w:rsid w:val="00D83681"/>
    <w:rsid w:val="00D908E8"/>
    <w:rsid w:val="00DB6B79"/>
    <w:rsid w:val="00DB72BB"/>
    <w:rsid w:val="00DC2EEA"/>
    <w:rsid w:val="00DD45AE"/>
    <w:rsid w:val="00DF328F"/>
    <w:rsid w:val="00E015DE"/>
    <w:rsid w:val="00E04755"/>
    <w:rsid w:val="00E13E62"/>
    <w:rsid w:val="00E159F8"/>
    <w:rsid w:val="00E23A56"/>
    <w:rsid w:val="00E24619"/>
    <w:rsid w:val="00E4306D"/>
    <w:rsid w:val="00E54DA4"/>
    <w:rsid w:val="00E627D6"/>
    <w:rsid w:val="00E65E8A"/>
    <w:rsid w:val="00E90A16"/>
    <w:rsid w:val="00E924C6"/>
    <w:rsid w:val="00E9497F"/>
    <w:rsid w:val="00EA15FE"/>
    <w:rsid w:val="00EA76BB"/>
    <w:rsid w:val="00EB3FE7"/>
    <w:rsid w:val="00EC11EB"/>
    <w:rsid w:val="00EC1F00"/>
    <w:rsid w:val="00EC5431"/>
    <w:rsid w:val="00ED3D47"/>
    <w:rsid w:val="00ED70D8"/>
    <w:rsid w:val="00EE6A83"/>
    <w:rsid w:val="00EE7D7C"/>
    <w:rsid w:val="00EE7FCF"/>
    <w:rsid w:val="00EF44FB"/>
    <w:rsid w:val="00F022B3"/>
    <w:rsid w:val="00F02E5B"/>
    <w:rsid w:val="00F1278B"/>
    <w:rsid w:val="00F21CC1"/>
    <w:rsid w:val="00F25D98"/>
    <w:rsid w:val="00F26950"/>
    <w:rsid w:val="00F300FB"/>
    <w:rsid w:val="00F34816"/>
    <w:rsid w:val="00F432E2"/>
    <w:rsid w:val="00F666BE"/>
    <w:rsid w:val="00F71A8C"/>
    <w:rsid w:val="00F7680F"/>
    <w:rsid w:val="00F831EE"/>
    <w:rsid w:val="00F86788"/>
    <w:rsid w:val="00FB6386"/>
    <w:rsid w:val="00FB641F"/>
    <w:rsid w:val="00FC4B4B"/>
    <w:rsid w:val="00FC6BF7"/>
    <w:rsid w:val="00FD0C4D"/>
    <w:rsid w:val="00FD7944"/>
    <w:rsid w:val="00FE1C07"/>
    <w:rsid w:val="00FE6C48"/>
    <w:rsid w:val="00FF64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Titre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pPr>
      <w:pBdr>
        <w:top w:val="none" w:sz="0" w:space="0" w:color="auto"/>
      </w:pBdr>
      <w:spacing w:before="180"/>
      <w:outlineLvl w:val="1"/>
    </w:pPr>
    <w:rPr>
      <w:sz w:val="32"/>
    </w:rPr>
  </w:style>
  <w:style w:type="paragraph" w:styleId="Titre3">
    <w:name w:val="heading 3"/>
    <w:basedOn w:val="Titre2"/>
    <w:next w:val="Normal"/>
    <w:qFormat/>
    <w:pPr>
      <w:spacing w:before="120"/>
      <w:outlineLvl w:val="2"/>
    </w:pPr>
    <w:rPr>
      <w:sz w:val="28"/>
    </w:rPr>
  </w:style>
  <w:style w:type="paragraph" w:styleId="Titre4">
    <w:name w:val="heading 4"/>
    <w:basedOn w:val="Titre3"/>
    <w:next w:val="Normal"/>
    <w:qFormat/>
    <w:pPr>
      <w:ind w:left="1418" w:hanging="1418"/>
      <w:outlineLvl w:val="3"/>
    </w:pPr>
    <w:rPr>
      <w:sz w:val="24"/>
    </w:rPr>
  </w:style>
  <w:style w:type="paragraph" w:styleId="Titre5">
    <w:name w:val="heading 5"/>
    <w:basedOn w:val="Titre4"/>
    <w:next w:val="Normal"/>
    <w:qFormat/>
    <w:pPr>
      <w:ind w:left="1701" w:hanging="1701"/>
      <w:outlineLvl w:val="4"/>
    </w:pPr>
    <w:rPr>
      <w:sz w:val="22"/>
    </w:rPr>
  </w:style>
  <w:style w:type="paragraph" w:styleId="Titre6">
    <w:name w:val="heading 6"/>
    <w:basedOn w:val="H6"/>
    <w:next w:val="Normal"/>
    <w:qFormat/>
    <w:pPr>
      <w:outlineLvl w:val="5"/>
    </w:pPr>
  </w:style>
  <w:style w:type="paragraph" w:styleId="Titre7">
    <w:name w:val="heading 7"/>
    <w:basedOn w:val="H6"/>
    <w:next w:val="Normal"/>
    <w:qFormat/>
    <w:pPr>
      <w:outlineLvl w:val="6"/>
    </w:pPr>
  </w:style>
  <w:style w:type="paragraph" w:styleId="Titre8">
    <w:name w:val="heading 8"/>
    <w:basedOn w:val="Titre1"/>
    <w:next w:val="Normal"/>
    <w:qFormat/>
    <w:pPr>
      <w:ind w:left="0" w:firstLine="0"/>
      <w:outlineLvl w:val="7"/>
    </w:pPr>
  </w:style>
  <w:style w:type="paragraph" w:styleId="Titre9">
    <w:name w:val="heading 9"/>
    <w:basedOn w:val="Titre8"/>
    <w:next w:val="Normal"/>
    <w:qFormat/>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pPr>
      <w:spacing w:before="180"/>
      <w:ind w:left="2693" w:hanging="2693"/>
    </w:pPr>
    <w:rPr>
      <w:b/>
    </w:rPr>
  </w:style>
  <w:style w:type="paragraph" w:styleId="TM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pPr>
      <w:ind w:left="1701" w:hanging="1701"/>
    </w:pPr>
  </w:style>
  <w:style w:type="paragraph" w:styleId="TM4">
    <w:name w:val="toc 4"/>
    <w:basedOn w:val="TM3"/>
    <w:semiHidden/>
    <w:pPr>
      <w:ind w:left="1418" w:hanging="1418"/>
    </w:pPr>
  </w:style>
  <w:style w:type="paragraph" w:styleId="TM3">
    <w:name w:val="toc 3"/>
    <w:basedOn w:val="TM2"/>
    <w:semiHidden/>
    <w:pPr>
      <w:ind w:left="1134" w:hanging="1134"/>
    </w:pPr>
  </w:style>
  <w:style w:type="paragraph" w:styleId="TM2">
    <w:name w:val="toc 2"/>
    <w:basedOn w:val="TM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pPr>
      <w:outlineLvl w:val="9"/>
    </w:pPr>
  </w:style>
  <w:style w:type="paragraph" w:styleId="Listenumros2">
    <w:name w:val="List Number 2"/>
    <w:basedOn w:val="Listenumros"/>
    <w:pPr>
      <w:ind w:left="851"/>
    </w:pPr>
  </w:style>
  <w:style w:type="paragraph" w:styleId="En-tte">
    <w:name w:val="header"/>
    <w:link w:val="En-tteCar"/>
    <w:pPr>
      <w:widowControl w:val="0"/>
    </w:pPr>
    <w:rPr>
      <w:rFonts w:ascii="Arial" w:hAnsi="Arial"/>
      <w:b/>
      <w:noProof/>
      <w:sz w:val="18"/>
      <w:lang w:val="en-GB" w:eastAsia="en-US"/>
    </w:rPr>
  </w:style>
  <w:style w:type="character" w:styleId="Appelnotedebasdep">
    <w:name w:val="footnote reference"/>
    <w:semiHidden/>
    <w:rPr>
      <w:b/>
      <w:position w:val="6"/>
      <w:sz w:val="16"/>
    </w:rPr>
  </w:style>
  <w:style w:type="paragraph" w:styleId="Notedebasdepage">
    <w:name w:val="footnote text"/>
    <w:basedOn w:val="Normal"/>
    <w:semiHidden/>
    <w:pPr>
      <w:keepLines/>
      <w:spacing w:after="0"/>
      <w:ind w:left="454" w:hanging="454"/>
    </w:pPr>
    <w:rPr>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M9">
    <w:name w:val="toc 9"/>
    <w:basedOn w:val="TM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M6">
    <w:name w:val="toc 6"/>
    <w:basedOn w:val="TM5"/>
    <w:next w:val="Normal"/>
    <w:semiHidden/>
    <w:pPr>
      <w:ind w:left="1985" w:hanging="1985"/>
    </w:pPr>
  </w:style>
  <w:style w:type="paragraph" w:styleId="TM7">
    <w:name w:val="toc 7"/>
    <w:basedOn w:val="TM6"/>
    <w:next w:val="Normal"/>
    <w:semiHidden/>
    <w:pPr>
      <w:ind w:left="2268" w:hanging="2268"/>
    </w:pPr>
  </w:style>
  <w:style w:type="paragraph" w:styleId="Listepuces2">
    <w:name w:val="List Bullet 2"/>
    <w:basedOn w:val="Listepuces"/>
    <w:pPr>
      <w:ind w:left="851"/>
    </w:pPr>
  </w:style>
  <w:style w:type="paragraph" w:styleId="Listepuces3">
    <w:name w:val="List Bullet 3"/>
    <w:basedOn w:val="Listepuces2"/>
    <w:pPr>
      <w:ind w:left="1135"/>
    </w:pPr>
  </w:style>
  <w:style w:type="paragraph" w:styleId="Listenumros">
    <w:name w:val="List Number"/>
    <w:basedOn w:val="Liste"/>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Titre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e2">
    <w:name w:val="List 2"/>
    <w:basedOn w:val="Liste"/>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e3">
    <w:name w:val="List 3"/>
    <w:basedOn w:val="Liste2"/>
    <w:pPr>
      <w:ind w:left="1135"/>
    </w:pPr>
  </w:style>
  <w:style w:type="paragraph" w:styleId="Liste4">
    <w:name w:val="List 4"/>
    <w:basedOn w:val="Liste3"/>
    <w:pPr>
      <w:ind w:left="1418"/>
    </w:pPr>
  </w:style>
  <w:style w:type="paragraph" w:styleId="Liste5">
    <w:name w:val="List 5"/>
    <w:basedOn w:val="Liste4"/>
    <w:pPr>
      <w:ind w:left="1702"/>
    </w:pPr>
  </w:style>
  <w:style w:type="paragraph" w:customStyle="1" w:styleId="EditorsNote">
    <w:name w:val="Editor's Note"/>
    <w:basedOn w:val="NO"/>
    <w:rPr>
      <w:color w:val="FF0000"/>
    </w:rPr>
  </w:style>
  <w:style w:type="paragraph" w:styleId="Liste">
    <w:name w:val="List"/>
    <w:basedOn w:val="Normal"/>
    <w:pPr>
      <w:ind w:left="568" w:hanging="284"/>
    </w:pPr>
  </w:style>
  <w:style w:type="paragraph" w:styleId="Listepuces">
    <w:name w:val="List Bullet"/>
    <w:basedOn w:val="Liste"/>
  </w:style>
  <w:style w:type="paragraph" w:styleId="Listepuces4">
    <w:name w:val="List Bullet 4"/>
    <w:basedOn w:val="Listepuces3"/>
    <w:pPr>
      <w:ind w:left="1418"/>
    </w:pPr>
  </w:style>
  <w:style w:type="paragraph" w:styleId="Listepuces5">
    <w:name w:val="List Bullet 5"/>
    <w:basedOn w:val="Listepuces4"/>
    <w:pPr>
      <w:ind w:left="1702"/>
    </w:pPr>
  </w:style>
  <w:style w:type="paragraph" w:customStyle="1" w:styleId="B1">
    <w:name w:val="B1"/>
    <w:basedOn w:val="Liste"/>
  </w:style>
  <w:style w:type="paragraph" w:customStyle="1" w:styleId="B2">
    <w:name w:val="B2"/>
    <w:basedOn w:val="Liste2"/>
  </w:style>
  <w:style w:type="paragraph" w:customStyle="1" w:styleId="B3">
    <w:name w:val="B3"/>
    <w:basedOn w:val="Liste3"/>
  </w:style>
  <w:style w:type="paragraph" w:customStyle="1" w:styleId="B4">
    <w:name w:val="B4"/>
    <w:basedOn w:val="Liste4"/>
  </w:style>
  <w:style w:type="paragraph" w:customStyle="1" w:styleId="B5">
    <w:name w:val="B5"/>
    <w:basedOn w:val="Liste5"/>
  </w:style>
  <w:style w:type="paragraph" w:styleId="Pieddepage">
    <w:name w:val="footer"/>
    <w:basedOn w:val="En-tte"/>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Lienhypertexte">
    <w:name w:val="Hyperlink"/>
    <w:rPr>
      <w:color w:val="0000FF"/>
      <w:u w:val="single"/>
    </w:rPr>
  </w:style>
  <w:style w:type="character" w:styleId="Marquedecommentaire">
    <w:name w:val="annotation reference"/>
    <w:semiHidden/>
    <w:rPr>
      <w:sz w:val="16"/>
    </w:rPr>
  </w:style>
  <w:style w:type="paragraph" w:styleId="Commentaire">
    <w:name w:val="annotation text"/>
    <w:basedOn w:val="Normal"/>
    <w:semiHidden/>
  </w:style>
  <w:style w:type="character" w:styleId="Lienhypertextesuivivisit">
    <w:name w:val="FollowedHyperlink"/>
    <w:rPr>
      <w:color w:val="800080"/>
      <w:u w:val="single"/>
    </w:rPr>
  </w:style>
  <w:style w:type="paragraph" w:styleId="Textedebulles">
    <w:name w:val="Balloon Text"/>
    <w:basedOn w:val="Normal"/>
    <w:semiHidden/>
    <w:rPr>
      <w:rFonts w:ascii="Tahoma" w:hAnsi="Tahoma" w:cs="Tahoma"/>
      <w:sz w:val="16"/>
      <w:szCs w:val="16"/>
    </w:rPr>
  </w:style>
  <w:style w:type="paragraph" w:styleId="Objetducommentaire">
    <w:name w:val="annotation subject"/>
    <w:basedOn w:val="Commentaire"/>
    <w:next w:val="Commentaire"/>
    <w:semiHidden/>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En-tteCar">
    <w:name w:val="En-tête Car"/>
    <w:link w:val="En-tte"/>
    <w:rsid w:val="00A46E59"/>
    <w:rPr>
      <w:rFonts w:ascii="Arial" w:hAnsi="Arial"/>
      <w:b/>
      <w:noProof/>
      <w:sz w:val="18"/>
      <w:lang w:eastAsia="en-US"/>
    </w:rPr>
  </w:style>
  <w:style w:type="paragraph" w:styleId="Rvision">
    <w:name w:val="Revision"/>
    <w:hidden/>
    <w:uiPriority w:val="99"/>
    <w:semiHidden/>
    <w:rsid w:val="00E13E62"/>
    <w:rPr>
      <w:rFonts w:ascii="Times New Roman" w:hAnsi="Times New Roman"/>
      <w:lang w:val="en-GB" w:eastAsia="en-US"/>
    </w:rPr>
  </w:style>
  <w:style w:type="paragraph" w:styleId="Paragraphedeliste">
    <w:name w:val="List Paragraph"/>
    <w:basedOn w:val="Normal"/>
    <w:uiPriority w:val="34"/>
    <w:qFormat/>
    <w:rsid w:val="009A0DDF"/>
    <w:pPr>
      <w:ind w:left="720"/>
      <w:contextualSpacing/>
    </w:pPr>
  </w:style>
  <w:style w:type="paragraph" w:customStyle="1" w:styleId="Guidance">
    <w:name w:val="Guidance"/>
    <w:basedOn w:val="Normal"/>
    <w:rsid w:val="00E04755"/>
    <w:rPr>
      <w:i/>
      <w:color w:val="0000FF"/>
    </w:rPr>
  </w:style>
  <w:style w:type="character" w:styleId="Mentionnonrsolue">
    <w:name w:val="Unresolved Mention"/>
    <w:basedOn w:val="Policepardfaut"/>
    <w:uiPriority w:val="99"/>
    <w:semiHidden/>
    <w:unhideWhenUsed/>
    <w:rsid w:val="00936D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C:\Users\brekaloa\AppData\Roaming\Microsoft\Templates\3gpp_70.dot</Template>
  <TotalTime>8</TotalTime>
  <Pages>3</Pages>
  <Words>820</Words>
  <Characters>4592</Characters>
  <Application>Microsoft Office Word</Application>
  <DocSecurity>0</DocSecurity>
  <Lines>38</Lines>
  <Paragraphs>10</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5402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Julien Ricard</cp:lastModifiedBy>
  <cp:revision>101</cp:revision>
  <cp:lastPrinted>1900-01-01T06:00:00Z</cp:lastPrinted>
  <dcterms:created xsi:type="dcterms:W3CDTF">2019-01-14T04:28:00Z</dcterms:created>
  <dcterms:modified xsi:type="dcterms:W3CDTF">2025-11-20T05:44:00Z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