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3ECF" w14:textId="68E58EB7" w:rsidR="00780AC5" w:rsidRDefault="00780AC5" w:rsidP="00780AC5">
      <w:pPr>
        <w:pStyle w:val="CRCoverPage"/>
        <w:tabs>
          <w:tab w:val="right" w:pos="9639"/>
        </w:tabs>
        <w:spacing w:after="0"/>
        <w:rPr>
          <w:b/>
          <w:i/>
          <w:noProof/>
          <w:sz w:val="28"/>
        </w:rPr>
      </w:pPr>
      <w:r>
        <w:rPr>
          <w:b/>
          <w:noProof/>
          <w:sz w:val="24"/>
        </w:rPr>
        <w:t>3GPP TSG-SA WG4 #134</w:t>
      </w:r>
      <w:r>
        <w:rPr>
          <w:b/>
          <w:i/>
          <w:noProof/>
          <w:sz w:val="28"/>
        </w:rPr>
        <w:tab/>
      </w:r>
      <w:r w:rsidR="000D3F17" w:rsidRPr="000D3F17">
        <w:rPr>
          <w:b/>
          <w:noProof/>
          <w:sz w:val="24"/>
        </w:rPr>
        <w:t>S4-251859</w:t>
      </w:r>
    </w:p>
    <w:p w14:paraId="20684246" w14:textId="77777777" w:rsidR="00780AC5" w:rsidRDefault="00780AC5" w:rsidP="00780AC5">
      <w:pPr>
        <w:pStyle w:val="CRCoverPage"/>
        <w:outlineLvl w:val="0"/>
        <w:rPr>
          <w:b/>
          <w:noProof/>
          <w:sz w:val="24"/>
        </w:rPr>
      </w:pPr>
      <w:r>
        <w:rPr>
          <w:b/>
          <w:noProof/>
          <w:sz w:val="24"/>
        </w:rPr>
        <w:t>Dallas (TX, US), 17-21 November 2025</w:t>
      </w:r>
    </w:p>
    <w:p w14:paraId="5AC33E4F" w14:textId="77777777" w:rsidR="00780AC5" w:rsidRDefault="00780AC5" w:rsidP="00780AC5">
      <w:pPr>
        <w:pStyle w:val="En-tte"/>
        <w:pBdr>
          <w:bottom w:val="single" w:sz="4" w:space="1" w:color="auto"/>
        </w:pBdr>
        <w:tabs>
          <w:tab w:val="right" w:pos="9639"/>
        </w:tabs>
        <w:rPr>
          <w:rFonts w:cs="Arial"/>
          <w:b w:val="0"/>
          <w:bCs/>
          <w:noProof w:val="0"/>
          <w:sz w:val="24"/>
          <w:szCs w:val="24"/>
        </w:rPr>
      </w:pPr>
    </w:p>
    <w:p w14:paraId="0F3A5676" w14:textId="77777777" w:rsidR="00780AC5" w:rsidRDefault="00780AC5" w:rsidP="00780AC5">
      <w:pPr>
        <w:pStyle w:val="CRCoverPage"/>
        <w:outlineLvl w:val="0"/>
        <w:rPr>
          <w:b/>
          <w:sz w:val="24"/>
        </w:rPr>
      </w:pPr>
    </w:p>
    <w:p w14:paraId="4C13A6B6" w14:textId="77777777" w:rsidR="00780AC5" w:rsidRPr="006B5418" w:rsidRDefault="00780AC5" w:rsidP="00780AC5">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Samsung Electronics Co., Ltd.</w:t>
      </w:r>
    </w:p>
    <w:p w14:paraId="28EF76A6" w14:textId="35F5E90B" w:rsidR="00780AC5" w:rsidRDefault="00780AC5" w:rsidP="00780AC5">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r w:rsidRPr="00EF5AE7">
        <w:rPr>
          <w:rFonts w:ascii="Arial" w:hAnsi="Arial" w:cs="Arial"/>
          <w:b/>
          <w:bCs/>
          <w:lang w:val="en-US"/>
        </w:rPr>
        <w:t>FS_3DGS_MED</w:t>
      </w:r>
      <w:r w:rsidRPr="00B056FD">
        <w:rPr>
          <w:rFonts w:ascii="Arial" w:hAnsi="Arial" w:cs="Arial"/>
          <w:b/>
          <w:bCs/>
          <w:lang w:val="en-US"/>
        </w:rPr>
        <w:t xml:space="preserve">] </w:t>
      </w:r>
      <w:r w:rsidR="005B73DE">
        <w:rPr>
          <w:rFonts w:ascii="Arial" w:hAnsi="Arial" w:cs="Arial"/>
          <w:b/>
          <w:bCs/>
          <w:lang w:val="en-US"/>
        </w:rPr>
        <w:t>On AI</w:t>
      </w:r>
      <w:r w:rsidR="00CE02C1">
        <w:rPr>
          <w:rFonts w:ascii="Arial" w:hAnsi="Arial" w:cs="Arial"/>
          <w:b/>
          <w:bCs/>
          <w:lang w:val="en-US"/>
        </w:rPr>
        <w:t xml:space="preserve"> aspects</w:t>
      </w:r>
    </w:p>
    <w:p w14:paraId="05A792AE" w14:textId="343F987A" w:rsidR="00780AC5" w:rsidRPr="006B5418" w:rsidRDefault="00780AC5" w:rsidP="00780AC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3F17">
        <w:rPr>
          <w:rFonts w:ascii="Arial" w:hAnsi="Arial" w:cs="Arial"/>
          <w:b/>
          <w:bCs/>
          <w:lang w:val="en-US"/>
        </w:rPr>
        <w:t>9.7</w:t>
      </w:r>
    </w:p>
    <w:p w14:paraId="08B2BE8F" w14:textId="17BE906B" w:rsidR="00780AC5" w:rsidRPr="006B5418" w:rsidRDefault="00780AC5" w:rsidP="00780AC5">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CE02C1">
        <w:rPr>
          <w:rFonts w:ascii="Arial" w:hAnsi="Arial" w:cs="Arial"/>
          <w:b/>
          <w:bCs/>
          <w:lang w:val="en-US"/>
        </w:rPr>
        <w:t>Discussion</w:t>
      </w:r>
    </w:p>
    <w:p w14:paraId="4C4520E8" w14:textId="77777777" w:rsidR="00780AC5" w:rsidRPr="006B5418" w:rsidRDefault="00780AC5" w:rsidP="00780AC5">
      <w:pPr>
        <w:pBdr>
          <w:bottom w:val="single" w:sz="12" w:space="1" w:color="auto"/>
        </w:pBdr>
        <w:spacing w:after="120"/>
        <w:ind w:left="1985" w:hanging="1985"/>
        <w:rPr>
          <w:rFonts w:ascii="Arial" w:hAnsi="Arial" w:cs="Arial"/>
          <w:b/>
          <w:bCs/>
          <w:lang w:val="en-US"/>
        </w:rPr>
      </w:pPr>
    </w:p>
    <w:p w14:paraId="130C3D86" w14:textId="77777777" w:rsidR="00780AC5" w:rsidRPr="006B5418" w:rsidRDefault="00780AC5" w:rsidP="00780AC5">
      <w:pPr>
        <w:pStyle w:val="CRCoverPage"/>
        <w:rPr>
          <w:b/>
          <w:lang w:val="en-US"/>
        </w:rPr>
      </w:pPr>
      <w:r w:rsidRPr="006B5418">
        <w:rPr>
          <w:b/>
          <w:lang w:val="en-US"/>
        </w:rPr>
        <w:t>1. Introduction</w:t>
      </w:r>
    </w:p>
    <w:p w14:paraId="57A0FDF8" w14:textId="6B4B8E2E" w:rsidR="00780AC5" w:rsidRDefault="00780AC5" w:rsidP="00780AC5">
      <w:pPr>
        <w:spacing w:before="100" w:beforeAutospacing="1" w:after="100" w:afterAutospacing="1"/>
        <w:rPr>
          <w:rFonts w:eastAsia="Malgun Gothic"/>
          <w:lang w:val="en-US" w:eastAsia="en-GB"/>
        </w:rPr>
      </w:pPr>
      <w:r>
        <w:rPr>
          <w:rFonts w:eastAsia="Malgun Gothic"/>
          <w:lang w:val="en-US" w:eastAsia="en-GB"/>
        </w:rPr>
        <w:t xml:space="preserve">This contribution </w:t>
      </w:r>
      <w:r w:rsidR="00CE02C1">
        <w:rPr>
          <w:rFonts w:eastAsia="Malgun Gothic"/>
          <w:lang w:val="en-US" w:eastAsia="en-GB"/>
        </w:rPr>
        <w:t>gives a brief discussion on some AI trends related to 3DGS.</w:t>
      </w:r>
    </w:p>
    <w:p w14:paraId="4C9A7D03" w14:textId="77777777" w:rsidR="00CE02C1" w:rsidRPr="00F24884" w:rsidRDefault="00CE02C1" w:rsidP="00780AC5">
      <w:pPr>
        <w:spacing w:before="100" w:beforeAutospacing="1" w:after="100" w:afterAutospacing="1"/>
        <w:rPr>
          <w:rFonts w:eastAsia="Times New Roman"/>
          <w:lang w:val="en-US" w:eastAsia="ko-KR"/>
        </w:rPr>
      </w:pPr>
    </w:p>
    <w:p w14:paraId="510AAC45" w14:textId="769E776A" w:rsidR="00CE02C1" w:rsidRPr="006B5418" w:rsidRDefault="00CE02C1" w:rsidP="00CE02C1">
      <w:pPr>
        <w:pStyle w:val="CRCoverPage"/>
        <w:rPr>
          <w:b/>
          <w:lang w:val="en-US"/>
        </w:rPr>
      </w:pPr>
      <w:r>
        <w:rPr>
          <w:b/>
          <w:lang w:val="en-US"/>
        </w:rPr>
        <w:t>2</w:t>
      </w:r>
      <w:r w:rsidRPr="006B5418">
        <w:rPr>
          <w:b/>
          <w:lang w:val="en-US"/>
        </w:rPr>
        <w:t xml:space="preserve">. </w:t>
      </w:r>
      <w:r>
        <w:rPr>
          <w:b/>
          <w:lang w:val="en-US"/>
        </w:rPr>
        <w:t>Discussion</w:t>
      </w:r>
    </w:p>
    <w:p w14:paraId="217FC064" w14:textId="1D1AED15" w:rsidR="00CE02C1" w:rsidRDefault="002C6E17" w:rsidP="00CE02C1">
      <w:pPr>
        <w:spacing w:before="100" w:beforeAutospacing="1" w:after="100" w:afterAutospacing="1"/>
        <w:rPr>
          <w:rFonts w:eastAsia="Malgun Gothic"/>
          <w:lang w:val="en-US" w:eastAsia="en-GB"/>
        </w:rPr>
      </w:pPr>
      <w:r>
        <w:rPr>
          <w:rFonts w:eastAsia="Malgun Gothic"/>
          <w:lang w:val="en-US" w:eastAsia="en-GB"/>
        </w:rPr>
        <w:t xml:space="preserve">The original paper on </w:t>
      </w:r>
      <w:r w:rsidRPr="002C6E17">
        <w:rPr>
          <w:rFonts w:eastAsia="Malgun Gothic"/>
          <w:lang w:val="en-US" w:eastAsia="en-GB"/>
        </w:rPr>
        <w:t>3D Gaussian Splatting for Real-Time Radiance Field Rendering</w:t>
      </w:r>
      <w:r>
        <w:rPr>
          <w:rFonts w:eastAsia="Malgun Gothic"/>
          <w:lang w:val="en-US" w:eastAsia="en-GB"/>
        </w:rPr>
        <w:t xml:space="preserve"> </w:t>
      </w:r>
      <w:r w:rsidR="00254092">
        <w:rPr>
          <w:rFonts w:eastAsia="Malgun Gothic"/>
          <w:lang w:val="en-US" w:eastAsia="en-GB"/>
        </w:rPr>
        <w:t xml:space="preserve">[1] </w:t>
      </w:r>
      <w:r>
        <w:rPr>
          <w:rFonts w:eastAsia="Malgun Gothic"/>
          <w:lang w:val="en-US" w:eastAsia="en-GB"/>
        </w:rPr>
        <w:t>published in August of 2023 presents a workflow as shown below:</w:t>
      </w:r>
    </w:p>
    <w:p w14:paraId="0990357C" w14:textId="73B17631" w:rsidR="002C6E17" w:rsidRPr="002C6E17" w:rsidRDefault="002C6E17" w:rsidP="00CE02C1">
      <w:pPr>
        <w:spacing w:before="100" w:beforeAutospacing="1" w:after="100" w:afterAutospacing="1"/>
        <w:rPr>
          <w:rFonts w:eastAsia="Malgun Gothic"/>
          <w:b/>
          <w:bCs/>
          <w:lang w:val="en-US" w:eastAsia="en-GB"/>
        </w:rPr>
      </w:pPr>
      <w:commentRangeStart w:id="0"/>
      <w:r w:rsidRPr="002C6E17">
        <w:rPr>
          <w:rFonts w:eastAsia="Malgun Gothic"/>
          <w:b/>
          <w:bCs/>
          <w:noProof/>
          <w:lang w:eastAsia="en-GB"/>
        </w:rPr>
        <w:drawing>
          <wp:inline distT="0" distB="0" distL="0" distR="0" wp14:anchorId="7A103926" wp14:editId="2DE0DC1B">
            <wp:extent cx="5943600" cy="1233170"/>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943600" cy="1233170"/>
                    </a:xfrm>
                    <a:prstGeom prst="rect">
                      <a:avLst/>
                    </a:prstGeom>
                  </pic:spPr>
                </pic:pic>
              </a:graphicData>
            </a:graphic>
          </wp:inline>
        </w:drawing>
      </w:r>
      <w:commentRangeEnd w:id="0"/>
      <w:r w:rsidR="00B12C71">
        <w:rPr>
          <w:rStyle w:val="Marquedecommentaire"/>
        </w:rPr>
        <w:commentReference w:id="0"/>
      </w:r>
    </w:p>
    <w:p w14:paraId="2EDE94F9" w14:textId="06BB3554" w:rsidR="00780AC5" w:rsidRDefault="00021B17">
      <w:pPr>
        <w:rPr>
          <w:lang w:val="en-US"/>
        </w:rPr>
      </w:pPr>
      <w:r>
        <w:rPr>
          <w:lang w:val="en-US"/>
        </w:rPr>
        <w:t>Whilst the original workflow process includes a closed loop optimization problem using convergence with ground truths to output a learned representation, it should be noted that neural networks were not used in any part of the workflow.</w:t>
      </w:r>
    </w:p>
    <w:p w14:paraId="56F97E67" w14:textId="54090643" w:rsidR="00021B17" w:rsidRDefault="00021B17">
      <w:pPr>
        <w:rPr>
          <w:lang w:val="en-US"/>
        </w:rPr>
      </w:pPr>
      <w:r>
        <w:rPr>
          <w:lang w:val="en-US"/>
        </w:rPr>
        <w:t xml:space="preserve">Since the publish of the original paper, there has been an influx of research in academia to improve all aspects of the workflow, including the adoption of neural </w:t>
      </w:r>
      <w:proofErr w:type="gramStart"/>
      <w:r>
        <w:rPr>
          <w:lang w:val="en-US"/>
        </w:rPr>
        <w:t>network based</w:t>
      </w:r>
      <w:proofErr w:type="gramEnd"/>
      <w:r>
        <w:rPr>
          <w:lang w:val="en-US"/>
        </w:rPr>
        <w:t xml:space="preserve"> techniques.</w:t>
      </w:r>
    </w:p>
    <w:p w14:paraId="797EA20C" w14:textId="164BB801" w:rsidR="00254092" w:rsidRDefault="00254092">
      <w:pPr>
        <w:rPr>
          <w:lang w:val="en-US"/>
        </w:rPr>
      </w:pPr>
      <w:r>
        <w:rPr>
          <w:lang w:val="en-US"/>
        </w:rPr>
        <w:t>In particular, some methods gaining interest include:</w:t>
      </w:r>
    </w:p>
    <w:p w14:paraId="71DEAB8B" w14:textId="75E0ECCC" w:rsidR="00254092" w:rsidRDefault="00254092" w:rsidP="00254092">
      <w:pPr>
        <w:pStyle w:val="Paragraphedeliste"/>
        <w:numPr>
          <w:ilvl w:val="0"/>
          <w:numId w:val="2"/>
        </w:numPr>
        <w:rPr>
          <w:lang w:val="en-US"/>
        </w:rPr>
      </w:pPr>
      <w:r>
        <w:rPr>
          <w:lang w:val="en-US"/>
        </w:rPr>
        <w:t xml:space="preserve">VGGT: Visual Geometry Grounded Transformer [2], a feed-forward neural network that directly infers all key 3D attributes of a scene, including camera parameters, points maps, depths amps and 3D point tracks, from one, a few, or hundreds of its view. VGGT is quickly replacing the more traditional Structure from Motion technique for the initialization process to create a sparce point cloud due to its faster and more accurate algorithm, especially when </w:t>
      </w:r>
      <w:r w:rsidR="009577C7">
        <w:rPr>
          <w:lang w:val="en-US"/>
        </w:rPr>
        <w:t>the number of input views is limited.</w:t>
      </w:r>
    </w:p>
    <w:p w14:paraId="50E95355" w14:textId="77777777" w:rsidR="009577C7" w:rsidRDefault="009577C7" w:rsidP="009577C7">
      <w:pPr>
        <w:pStyle w:val="Paragraphedeliste"/>
        <w:rPr>
          <w:lang w:val="en-US"/>
        </w:rPr>
      </w:pPr>
    </w:p>
    <w:p w14:paraId="011F8C9A" w14:textId="083640EF" w:rsidR="009577C7" w:rsidRDefault="00D55BD6" w:rsidP="00254092">
      <w:pPr>
        <w:pStyle w:val="Paragraphedeliste"/>
        <w:numPr>
          <w:ilvl w:val="0"/>
          <w:numId w:val="2"/>
        </w:numPr>
        <w:rPr>
          <w:lang w:val="en-US"/>
        </w:rPr>
      </w:pPr>
      <w:r>
        <w:rPr>
          <w:lang w:val="en-US"/>
        </w:rPr>
        <w:t>O</w:t>
      </w:r>
      <w:r w:rsidR="009577C7">
        <w:rPr>
          <w:lang w:val="en-US"/>
        </w:rPr>
        <w:t>ptimized learned representations</w:t>
      </w:r>
      <w:r>
        <w:rPr>
          <w:lang w:val="en-US"/>
        </w:rPr>
        <w:t xml:space="preserve"> to create 3DGS representations directly</w:t>
      </w:r>
      <w:r w:rsidR="009577C7">
        <w:rPr>
          <w:lang w:val="en-US"/>
        </w:rPr>
        <w:t>, such as DepthSplat [3] (which connect</w:t>
      </w:r>
      <w:r>
        <w:rPr>
          <w:lang w:val="en-US"/>
        </w:rPr>
        <w:t>s</w:t>
      </w:r>
      <w:r w:rsidR="009577C7">
        <w:rPr>
          <w:lang w:val="en-US"/>
        </w:rPr>
        <w:t xml:space="preserve"> depth estimation and 3DGS</w:t>
      </w:r>
      <w:r>
        <w:rPr>
          <w:lang w:val="en-US"/>
        </w:rPr>
        <w:t xml:space="preserve"> with a shared architecture) and </w:t>
      </w:r>
      <w:proofErr w:type="spellStart"/>
      <w:r w:rsidR="009577C7">
        <w:rPr>
          <w:lang w:val="en-US"/>
        </w:rPr>
        <w:t>AnySplat</w:t>
      </w:r>
      <w:proofErr w:type="spellEnd"/>
      <w:r w:rsidR="009577C7">
        <w:rPr>
          <w:lang w:val="en-US"/>
        </w:rPr>
        <w:t xml:space="preserve"> </w:t>
      </w:r>
      <w:r>
        <w:rPr>
          <w:lang w:val="en-US"/>
        </w:rPr>
        <w:t>[4] (which feeds uncalibrated input images into a feed-forward network without the need to known camera poses and per-scene optimization).</w:t>
      </w:r>
    </w:p>
    <w:p w14:paraId="7172F542" w14:textId="77777777" w:rsidR="00D55BD6" w:rsidRPr="00D55BD6" w:rsidRDefault="00D55BD6" w:rsidP="00D55BD6">
      <w:pPr>
        <w:pStyle w:val="Paragraphedeliste"/>
        <w:rPr>
          <w:lang w:val="en-US"/>
        </w:rPr>
      </w:pPr>
    </w:p>
    <w:p w14:paraId="2465D396" w14:textId="005FC577" w:rsidR="00D55BD6" w:rsidRDefault="00D55BD6" w:rsidP="00254092">
      <w:pPr>
        <w:pStyle w:val="Paragraphedeliste"/>
        <w:numPr>
          <w:ilvl w:val="0"/>
          <w:numId w:val="2"/>
        </w:numPr>
        <w:rPr>
          <w:ins w:id="1" w:author="Julien Ricard" w:date="2025-11-18T12:56:00Z" w16du:dateUtc="2025-11-18T18:56:00Z"/>
          <w:lang w:val="en-US"/>
        </w:rPr>
      </w:pPr>
      <w:r>
        <w:rPr>
          <w:lang w:val="en-US"/>
        </w:rPr>
        <w:lastRenderedPageBreak/>
        <w:t xml:space="preserve">Scalable large reconstruction models for 3DGS, which focus on using transformer-based large reconstruction models that predicts 3D Gaussian primitives (as opposed to adopting triplane </w:t>
      </w:r>
      <w:proofErr w:type="spellStart"/>
      <w:r>
        <w:rPr>
          <w:lang w:val="en-US"/>
        </w:rPr>
        <w:t>NeRF</w:t>
      </w:r>
      <w:proofErr w:type="spellEnd"/>
      <w:r>
        <w:rPr>
          <w:lang w:val="en-US"/>
        </w:rPr>
        <w:t xml:space="preserve"> as the scene representation). Methods such as GS-LRM [5] and </w:t>
      </w:r>
      <w:proofErr w:type="spellStart"/>
      <w:r>
        <w:rPr>
          <w:lang w:val="en-US"/>
        </w:rPr>
        <w:t>iLRM</w:t>
      </w:r>
      <w:proofErr w:type="spellEnd"/>
      <w:r>
        <w:rPr>
          <w:lang w:val="en-US"/>
        </w:rPr>
        <w:t xml:space="preserve"> [6] have advantages of </w:t>
      </w:r>
      <w:r w:rsidR="00247F2B">
        <w:rPr>
          <w:lang w:val="en-US"/>
        </w:rPr>
        <w:t>supporting scalability whilst being fast and maintaining good visual quality.</w:t>
      </w:r>
    </w:p>
    <w:p w14:paraId="27B49D8C" w14:textId="77777777" w:rsidR="006677DF" w:rsidRPr="006677DF" w:rsidRDefault="006677DF">
      <w:pPr>
        <w:pStyle w:val="Paragraphedeliste"/>
        <w:rPr>
          <w:ins w:id="2" w:author="Julien Ricard" w:date="2025-11-18T12:56:00Z" w16du:dateUtc="2025-11-18T18:56:00Z"/>
          <w:lang w:val="en-US"/>
        </w:rPr>
        <w:pPrChange w:id="3" w:author="Julien Ricard" w:date="2025-11-18T12:56:00Z" w16du:dateUtc="2025-11-18T18:56:00Z">
          <w:pPr>
            <w:pStyle w:val="Paragraphedeliste"/>
            <w:numPr>
              <w:numId w:val="2"/>
            </w:numPr>
            <w:ind w:hanging="360"/>
          </w:pPr>
        </w:pPrChange>
      </w:pPr>
    </w:p>
    <w:p w14:paraId="461B7DC4" w14:textId="360BA65D" w:rsidR="006677DF" w:rsidRDefault="006677DF" w:rsidP="00254092">
      <w:pPr>
        <w:pStyle w:val="Paragraphedeliste"/>
        <w:numPr>
          <w:ilvl w:val="0"/>
          <w:numId w:val="2"/>
        </w:numPr>
        <w:rPr>
          <w:lang w:val="en-US"/>
        </w:rPr>
      </w:pPr>
      <w:commentRangeStart w:id="4"/>
      <w:ins w:id="5" w:author="Julien Ricard" w:date="2025-11-18T12:56:00Z" w16du:dateUtc="2025-11-18T18:56:00Z">
        <w:r>
          <w:t>New 3DGS rendering modes targeting real-time deployment on heterogeneous platforms. Recent work focuses on more efficient splat rasteriz</w:t>
        </w:r>
      </w:ins>
      <w:ins w:id="6" w:author="Julien Ricard" w:date="2025-11-18T17:51:00Z" w16du:dateUtc="2025-11-18T23:51:00Z">
        <w:r w:rsidR="00DE663B">
          <w:t xml:space="preserve">ation processes. </w:t>
        </w:r>
      </w:ins>
      <w:ins w:id="7" w:author="Julien Ricard" w:date="2025-11-18T12:56:00Z" w16du:dateUtc="2025-11-18T18:56:00Z">
        <w:r>
          <w:t xml:space="preserve">For example, RTGS introduces an efficiency-aware pruning strategy and foveated point-based neural rendering to reach real-time (&gt;100 FPS) 3DGS on mobile GPUs [7]. Hybrid Transparency Gaussian Splatting (HTGS) proposes several blending modes, including hybrid schemes that sort only the most important splats and treat the remaining ones with order-independent transparency, greatly reducing the cost of depth sorting while preserving quality [8]. </w:t>
        </w:r>
      </w:ins>
      <w:ins w:id="8" w:author="Julien Ricard" w:date="2025-11-18T17:54:00Z" w16du:dateUtc="2025-11-18T23:54:00Z">
        <w:r w:rsidR="009D142D" w:rsidRPr="009D142D">
          <w:t>Other approaches aim for fully sort-free rasterization, such as Weighted-Sum Rendering, which replaces non-commutative alpha blending by commutative weighted sums so that splats can be rendered using standard hardware blending without any explicit depth sorting [9]. Stochastic</w:t>
        </w:r>
        <w:r w:rsidR="009D142D">
          <w:t>Splats</w:t>
        </w:r>
        <w:r w:rsidR="009D142D" w:rsidRPr="009D142D">
          <w:t xml:space="preserve"> rasterization uses a Monte-Carlo estimator of the volume-rendering equation to blend overlapping Gaussians correctly while entirely removing the sorting step and gaining more than four-time speed-up over sorted rasterization </w:t>
        </w:r>
      </w:ins>
      <w:ins w:id="9" w:author="Julien Ricard" w:date="2025-11-18T12:56:00Z" w16du:dateUtc="2025-11-18T18:56:00Z">
        <w:r>
          <w:t>[10]</w:t>
        </w:r>
      </w:ins>
      <w:ins w:id="10" w:author="Julien Ricard" w:date="2025-11-18T12:58:00Z" w16du:dateUtc="2025-11-18T18:58:00Z">
        <w:r w:rsidR="00A2759E">
          <w:t>.</w:t>
        </w:r>
      </w:ins>
      <w:commentRangeEnd w:id="4"/>
      <w:ins w:id="11" w:author="Julien Ricard" w:date="2025-11-18T13:00:00Z" w16du:dateUtc="2025-11-18T19:00:00Z">
        <w:r w:rsidR="00C21BCE">
          <w:rPr>
            <w:rStyle w:val="Marquedecommentaire"/>
          </w:rPr>
          <w:commentReference w:id="4"/>
        </w:r>
      </w:ins>
    </w:p>
    <w:p w14:paraId="19E4AF41" w14:textId="61C85826" w:rsidR="00254092" w:rsidRDefault="00254092" w:rsidP="00254092">
      <w:pPr>
        <w:rPr>
          <w:lang w:val="en-US"/>
        </w:rPr>
      </w:pPr>
    </w:p>
    <w:p w14:paraId="0E1BA551" w14:textId="3A249EE3" w:rsidR="00254092" w:rsidRDefault="00247F2B" w:rsidP="00254092">
      <w:pPr>
        <w:pStyle w:val="CRCoverPage"/>
        <w:rPr>
          <w:b/>
          <w:lang w:val="en-US"/>
        </w:rPr>
      </w:pPr>
      <w:r>
        <w:rPr>
          <w:b/>
          <w:lang w:val="en-US"/>
        </w:rPr>
        <w:t>3</w:t>
      </w:r>
      <w:r w:rsidR="00254092" w:rsidRPr="006B5418">
        <w:rPr>
          <w:b/>
          <w:lang w:val="en-US"/>
        </w:rPr>
        <w:t xml:space="preserve">. </w:t>
      </w:r>
      <w:r>
        <w:rPr>
          <w:b/>
          <w:lang w:val="en-US"/>
        </w:rPr>
        <w:t>Proposal</w:t>
      </w:r>
    </w:p>
    <w:p w14:paraId="492572D1" w14:textId="4550D5D1" w:rsidR="00247F2B" w:rsidRDefault="00247F2B" w:rsidP="00247F2B">
      <w:pPr>
        <w:rPr>
          <w:lang w:val="en-US"/>
        </w:rPr>
      </w:pPr>
      <w:r>
        <w:rPr>
          <w:lang w:val="en-US"/>
        </w:rPr>
        <w:t>It is proposed to take into account the fast research progress of AI based solutions related to 3DGS, in particular related to 3DGS content generation. It may be worth documenting some of the important aspects in this area into the related TR for the study.</w:t>
      </w:r>
    </w:p>
    <w:p w14:paraId="286DA5CB" w14:textId="77777777" w:rsidR="00247F2B" w:rsidRPr="006B5418" w:rsidRDefault="00247F2B" w:rsidP="00254092">
      <w:pPr>
        <w:pStyle w:val="CRCoverPage"/>
        <w:rPr>
          <w:b/>
          <w:lang w:val="en-US"/>
        </w:rPr>
      </w:pPr>
    </w:p>
    <w:p w14:paraId="55A1CA99" w14:textId="005CA2D1" w:rsidR="00254092" w:rsidRDefault="00247F2B" w:rsidP="00254092">
      <w:pPr>
        <w:pStyle w:val="CRCoverPage"/>
        <w:rPr>
          <w:b/>
          <w:lang w:val="en-US"/>
        </w:rPr>
      </w:pPr>
      <w:r>
        <w:rPr>
          <w:b/>
          <w:lang w:val="en-US"/>
        </w:rPr>
        <w:t>4</w:t>
      </w:r>
      <w:r w:rsidR="00254092" w:rsidRPr="006B5418">
        <w:rPr>
          <w:b/>
          <w:lang w:val="en-US"/>
        </w:rPr>
        <w:t xml:space="preserve">. </w:t>
      </w:r>
      <w:r w:rsidR="00254092">
        <w:rPr>
          <w:b/>
          <w:lang w:val="en-US"/>
        </w:rPr>
        <w:t>References</w:t>
      </w:r>
    </w:p>
    <w:p w14:paraId="665CDCB1" w14:textId="6B62A698" w:rsidR="009577C7" w:rsidRDefault="009577C7" w:rsidP="00254092">
      <w:pPr>
        <w:pStyle w:val="CRCoverPage"/>
        <w:rPr>
          <w:bCs/>
          <w:lang w:val="en-US"/>
        </w:rPr>
      </w:pPr>
      <w:r w:rsidRPr="009577C7">
        <w:rPr>
          <w:bCs/>
          <w:lang w:val="en-US"/>
        </w:rPr>
        <w:t>[1]</w:t>
      </w:r>
      <w:r>
        <w:rPr>
          <w:bCs/>
          <w:lang w:val="en-US"/>
        </w:rPr>
        <w:t xml:space="preserve"> </w:t>
      </w:r>
      <w:hyperlink r:id="rId12" w:history="1">
        <w:r w:rsidR="00247F2B" w:rsidRPr="006D27AA">
          <w:rPr>
            <w:rStyle w:val="Lienhypertexte"/>
            <w:bCs/>
            <w:lang w:val="en-US"/>
          </w:rPr>
          <w:t>https://arxiv.org/pdf/2308.04079</w:t>
        </w:r>
      </w:hyperlink>
    </w:p>
    <w:p w14:paraId="510AF31E" w14:textId="7E5366DA" w:rsidR="009577C7" w:rsidRDefault="009577C7" w:rsidP="00254092">
      <w:pPr>
        <w:pStyle w:val="CRCoverPage"/>
        <w:rPr>
          <w:bCs/>
          <w:lang w:val="en-US"/>
        </w:rPr>
      </w:pPr>
      <w:r w:rsidRPr="009577C7">
        <w:rPr>
          <w:bCs/>
          <w:lang w:val="en-US"/>
        </w:rPr>
        <w:t xml:space="preserve">[2] </w:t>
      </w:r>
      <w:hyperlink r:id="rId13" w:history="1">
        <w:r w:rsidR="00D55BD6" w:rsidRPr="006D27AA">
          <w:rPr>
            <w:rStyle w:val="Lienhypertexte"/>
            <w:bCs/>
            <w:lang w:val="en-US"/>
          </w:rPr>
          <w:t>https://arxiv.org/pdf/2503.11651</w:t>
        </w:r>
      </w:hyperlink>
    </w:p>
    <w:p w14:paraId="6224FC67" w14:textId="710CD5C9" w:rsidR="00D55BD6" w:rsidRDefault="00D55BD6" w:rsidP="00254092">
      <w:pPr>
        <w:pStyle w:val="CRCoverPage"/>
        <w:rPr>
          <w:bCs/>
          <w:lang w:val="en-US"/>
        </w:rPr>
      </w:pPr>
      <w:r>
        <w:rPr>
          <w:bCs/>
          <w:lang w:val="en-US"/>
        </w:rPr>
        <w:t xml:space="preserve">[3] </w:t>
      </w:r>
      <w:hyperlink r:id="rId14" w:history="1">
        <w:r w:rsidRPr="006D27AA">
          <w:rPr>
            <w:rStyle w:val="Lienhypertexte"/>
            <w:bCs/>
            <w:lang w:val="en-US"/>
          </w:rPr>
          <w:t>https://arxiv.org/pdf/2410.13862</w:t>
        </w:r>
      </w:hyperlink>
    </w:p>
    <w:p w14:paraId="01B7CB55" w14:textId="75270E8A" w:rsidR="00D55BD6" w:rsidRDefault="00D55BD6" w:rsidP="00254092">
      <w:pPr>
        <w:pStyle w:val="CRCoverPage"/>
        <w:rPr>
          <w:bCs/>
          <w:lang w:val="en-US"/>
        </w:rPr>
      </w:pPr>
      <w:r>
        <w:rPr>
          <w:bCs/>
          <w:lang w:val="en-US"/>
        </w:rPr>
        <w:t xml:space="preserve">[4] </w:t>
      </w:r>
      <w:hyperlink r:id="rId15" w:history="1">
        <w:r w:rsidRPr="006D27AA">
          <w:rPr>
            <w:rStyle w:val="Lienhypertexte"/>
            <w:bCs/>
            <w:lang w:val="en-US"/>
          </w:rPr>
          <w:t>https://arxiv.org/pdf/2505.23716</w:t>
        </w:r>
      </w:hyperlink>
    </w:p>
    <w:p w14:paraId="7665B9B2" w14:textId="52E1F0AF" w:rsidR="00247F2B" w:rsidRDefault="00247F2B" w:rsidP="00254092">
      <w:pPr>
        <w:pStyle w:val="CRCoverPage"/>
        <w:rPr>
          <w:bCs/>
          <w:lang w:val="en-US"/>
        </w:rPr>
      </w:pPr>
      <w:r>
        <w:rPr>
          <w:bCs/>
          <w:lang w:val="en-US"/>
        </w:rPr>
        <w:t xml:space="preserve">[5] </w:t>
      </w:r>
      <w:hyperlink r:id="rId16" w:history="1">
        <w:r w:rsidRPr="006D27AA">
          <w:rPr>
            <w:rStyle w:val="Lienhypertexte"/>
            <w:bCs/>
            <w:lang w:val="en-US"/>
          </w:rPr>
          <w:t>https://arxiv.org/pdf/2404.19702</w:t>
        </w:r>
      </w:hyperlink>
    </w:p>
    <w:p w14:paraId="05C1C311" w14:textId="7CC66549" w:rsidR="00247F2B" w:rsidRDefault="00247F2B" w:rsidP="00254092">
      <w:pPr>
        <w:pStyle w:val="CRCoverPage"/>
        <w:rPr>
          <w:ins w:id="12" w:author="Julien Ricard" w:date="2025-11-18T13:03:00Z" w16du:dateUtc="2025-11-18T19:03:00Z"/>
        </w:rPr>
      </w:pPr>
      <w:r>
        <w:rPr>
          <w:bCs/>
          <w:lang w:val="en-US"/>
        </w:rPr>
        <w:t xml:space="preserve">[6] </w:t>
      </w:r>
      <w:hyperlink r:id="rId17" w:history="1">
        <w:r w:rsidRPr="006D27AA">
          <w:rPr>
            <w:rStyle w:val="Lienhypertexte"/>
            <w:bCs/>
            <w:lang w:val="en-US"/>
          </w:rPr>
          <w:t>https://arxiv.org/pdf/2507.23277</w:t>
        </w:r>
      </w:hyperlink>
    </w:p>
    <w:p w14:paraId="6AB13064" w14:textId="395EEE2A" w:rsidR="004053AA" w:rsidRDefault="004053AA" w:rsidP="00254092">
      <w:pPr>
        <w:pStyle w:val="CRCoverPage"/>
        <w:rPr>
          <w:ins w:id="13" w:author="Julien Ricard" w:date="2025-11-18T13:04:00Z" w16du:dateUtc="2025-11-18T19:04:00Z"/>
        </w:rPr>
      </w:pPr>
      <w:ins w:id="14" w:author="Julien Ricard" w:date="2025-11-18T13:04:00Z" w16du:dateUtc="2025-11-18T19:04:00Z">
        <w:r>
          <w:t>[7]</w:t>
        </w:r>
      </w:ins>
      <w:ins w:id="15" w:author="Julien Ricard" w:date="2025-11-18T13:05:00Z" w16du:dateUtc="2025-11-18T19:05:00Z">
        <w:r w:rsidR="00E00C48" w:rsidRPr="00E00C48">
          <w:t xml:space="preserve"> https://arxiv.org/html/2407.00435v2</w:t>
        </w:r>
      </w:ins>
    </w:p>
    <w:p w14:paraId="6E33FF80" w14:textId="06B23210" w:rsidR="004053AA" w:rsidRDefault="004053AA" w:rsidP="00254092">
      <w:pPr>
        <w:pStyle w:val="CRCoverPage"/>
        <w:rPr>
          <w:ins w:id="16" w:author="Julien Ricard" w:date="2025-11-18T13:04:00Z" w16du:dateUtc="2025-11-18T19:04:00Z"/>
        </w:rPr>
      </w:pPr>
      <w:ins w:id="17" w:author="Julien Ricard" w:date="2025-11-18T13:04:00Z" w16du:dateUtc="2025-11-18T19:04:00Z">
        <w:r>
          <w:t>[8]</w:t>
        </w:r>
      </w:ins>
      <w:ins w:id="18" w:author="Julien Ricard" w:date="2025-11-18T13:05:00Z" w16du:dateUtc="2025-11-18T19:05:00Z">
        <w:r w:rsidR="00E00C48" w:rsidRPr="00E00C48">
          <w:t xml:space="preserve"> https://arxiv.org/abs/2410.08129</w:t>
        </w:r>
      </w:ins>
    </w:p>
    <w:p w14:paraId="098911AB" w14:textId="1D731279" w:rsidR="004053AA" w:rsidRDefault="004053AA" w:rsidP="00254092">
      <w:pPr>
        <w:pStyle w:val="CRCoverPage"/>
        <w:rPr>
          <w:ins w:id="19" w:author="Julien Ricard" w:date="2025-11-18T13:04:00Z" w16du:dateUtc="2025-11-18T19:04:00Z"/>
        </w:rPr>
      </w:pPr>
      <w:ins w:id="20" w:author="Julien Ricard" w:date="2025-11-18T13:04:00Z" w16du:dateUtc="2025-11-18T19:04:00Z">
        <w:r>
          <w:t>[9]</w:t>
        </w:r>
      </w:ins>
      <w:ins w:id="21" w:author="Julien Ricard" w:date="2025-11-18T13:05:00Z" w16du:dateUtc="2025-11-18T19:05:00Z">
        <w:r w:rsidR="00E00C48" w:rsidRPr="00E00C48">
          <w:t xml:space="preserve"> https://arxiv.org/html/2410.18931v1</w:t>
        </w:r>
      </w:ins>
    </w:p>
    <w:p w14:paraId="39AD54DC" w14:textId="3DDEFB80" w:rsidR="004053AA" w:rsidRDefault="004053AA" w:rsidP="00254092">
      <w:pPr>
        <w:pStyle w:val="CRCoverPage"/>
        <w:rPr>
          <w:bCs/>
          <w:lang w:val="en-US"/>
        </w:rPr>
      </w:pPr>
      <w:ins w:id="22" w:author="Julien Ricard" w:date="2025-11-18T13:04:00Z" w16du:dateUtc="2025-11-18T19:04:00Z">
        <w:r>
          <w:t>[10]</w:t>
        </w:r>
      </w:ins>
      <w:ins w:id="23" w:author="Julien Ricard" w:date="2025-11-18T13:05:00Z" w16du:dateUtc="2025-11-18T19:05:00Z">
        <w:r w:rsidR="00E00C48" w:rsidRPr="00E00C48">
          <w:t xml:space="preserve"> https://arxiv.org/abs/2503.24366</w:t>
        </w:r>
      </w:ins>
    </w:p>
    <w:p w14:paraId="02F9276E" w14:textId="77777777" w:rsidR="00247F2B" w:rsidRDefault="00247F2B" w:rsidP="00254092">
      <w:pPr>
        <w:pStyle w:val="CRCoverPage"/>
        <w:rPr>
          <w:bCs/>
          <w:lang w:val="en-US"/>
        </w:rPr>
      </w:pPr>
    </w:p>
    <w:p w14:paraId="25BD8BE3" w14:textId="77777777" w:rsidR="00D55BD6" w:rsidRPr="009577C7" w:rsidRDefault="00D55BD6" w:rsidP="00254092">
      <w:pPr>
        <w:pStyle w:val="CRCoverPage"/>
        <w:rPr>
          <w:bCs/>
          <w:lang w:val="en-US"/>
        </w:rPr>
      </w:pPr>
    </w:p>
    <w:p w14:paraId="5DEAA729" w14:textId="77777777" w:rsidR="00254092" w:rsidRPr="00254092" w:rsidRDefault="00254092" w:rsidP="00254092">
      <w:pPr>
        <w:rPr>
          <w:lang w:val="en-US"/>
        </w:rPr>
      </w:pPr>
    </w:p>
    <w:sectPr w:rsidR="00254092" w:rsidRPr="00254092">
      <w:pgSz w:w="12240" w:h="15840"/>
      <w:pgMar w:top="170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n Ricard" w:date="2025-11-18T12:42:00Z" w:initials="JR">
    <w:p w14:paraId="5B1A5812" w14:textId="77777777" w:rsidR="00B12C71" w:rsidRDefault="00B12C71" w:rsidP="00B12C71">
      <w:r>
        <w:rPr>
          <w:rStyle w:val="Marquedecommentaire"/>
        </w:rPr>
        <w:annotationRef/>
      </w:r>
      <w:r>
        <w:t>Add licence</w:t>
      </w:r>
    </w:p>
  </w:comment>
  <w:comment w:id="4" w:author="Julien Ricard" w:date="2025-11-18T13:00:00Z" w:initials="JR">
    <w:p w14:paraId="206F1CC9" w14:textId="77777777" w:rsidR="00C21BCE" w:rsidRDefault="00C21BCE" w:rsidP="00C21BCE">
      <w:r>
        <w:rPr>
          <w:rStyle w:val="Marquedecommentaire"/>
        </w:rPr>
        <w:annotationRef/>
      </w:r>
      <w:r>
        <w:t xml:space="preserve">Propose bullet point on the new. rasterization processes.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A5812" w15:done="0"/>
  <w15:commentEx w15:paraId="206F1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3755E" w16cex:dateUtc="2025-11-18T18:42:00Z"/>
  <w16cex:commentExtensible w16cex:durableId="349A9FC6" w16cex:dateUtc="2025-11-18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A5812" w16cid:durableId="4A23755E"/>
  <w16cid:commentId w16cid:paraId="206F1CC9" w16cid:durableId="349A9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7BD2" w14:textId="77777777" w:rsidR="006B18B9" w:rsidRDefault="006B18B9" w:rsidP="000D3F17">
      <w:pPr>
        <w:spacing w:after="0"/>
      </w:pPr>
      <w:r>
        <w:separator/>
      </w:r>
    </w:p>
  </w:endnote>
  <w:endnote w:type="continuationSeparator" w:id="0">
    <w:p w14:paraId="798241B5" w14:textId="77777777" w:rsidR="006B18B9" w:rsidRDefault="006B18B9" w:rsidP="000D3F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6282" w14:textId="77777777" w:rsidR="006B18B9" w:rsidRDefault="006B18B9" w:rsidP="000D3F17">
      <w:pPr>
        <w:spacing w:after="0"/>
      </w:pPr>
      <w:r>
        <w:separator/>
      </w:r>
    </w:p>
  </w:footnote>
  <w:footnote w:type="continuationSeparator" w:id="0">
    <w:p w14:paraId="0A1BBBA8" w14:textId="77777777" w:rsidR="006B18B9" w:rsidRDefault="006B18B9" w:rsidP="000D3F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60F4D"/>
    <w:multiLevelType w:val="hybridMultilevel"/>
    <w:tmpl w:val="20A26282"/>
    <w:lvl w:ilvl="0" w:tplc="8B246FD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64161"/>
    <w:multiLevelType w:val="hybridMultilevel"/>
    <w:tmpl w:val="8E8C1166"/>
    <w:lvl w:ilvl="0" w:tplc="0D6EAF38">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382574">
    <w:abstractNumId w:val="0"/>
  </w:num>
  <w:num w:numId="2" w16cid:durableId="4317071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C5"/>
    <w:rsid w:val="00021B17"/>
    <w:rsid w:val="000D3F17"/>
    <w:rsid w:val="00247F2B"/>
    <w:rsid w:val="00254092"/>
    <w:rsid w:val="002C6E17"/>
    <w:rsid w:val="003117A7"/>
    <w:rsid w:val="004053AA"/>
    <w:rsid w:val="005B73DE"/>
    <w:rsid w:val="006677DF"/>
    <w:rsid w:val="006B18B9"/>
    <w:rsid w:val="00780AC5"/>
    <w:rsid w:val="009577C7"/>
    <w:rsid w:val="009D142D"/>
    <w:rsid w:val="00A2759E"/>
    <w:rsid w:val="00B12C71"/>
    <w:rsid w:val="00C21BCE"/>
    <w:rsid w:val="00CE02C1"/>
    <w:rsid w:val="00D55BD6"/>
    <w:rsid w:val="00DE663B"/>
    <w:rsid w:val="00E00C48"/>
    <w:rsid w:val="00E00F6E"/>
    <w:rsid w:val="00F414CE"/>
    <w:rsid w:val="00FA0C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8B62B0"/>
  <w15:chartTrackingRefBased/>
  <w15:docId w15:val="{E46B1296-43FA-40B8-9D55-B81CFFA7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C5"/>
    <w:pPr>
      <w:spacing w:after="180" w:line="240" w:lineRule="auto"/>
    </w:pPr>
    <w:rPr>
      <w:rFonts w:ascii="Times New Roman" w:eastAsia="Batang" w:hAnsi="Times New Roman" w:cs="Times New Roman"/>
      <w:sz w:val="20"/>
      <w:szCs w:val="20"/>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780AC5"/>
    <w:pPr>
      <w:widowControl w:val="0"/>
      <w:spacing w:after="0" w:line="240" w:lineRule="auto"/>
    </w:pPr>
    <w:rPr>
      <w:rFonts w:ascii="Arial" w:eastAsia="Batang" w:hAnsi="Arial" w:cs="Times New Roman"/>
      <w:b/>
      <w:noProof/>
      <w:sz w:val="18"/>
      <w:szCs w:val="20"/>
      <w:lang w:val="en-GB" w:eastAsia="en-US"/>
    </w:rPr>
  </w:style>
  <w:style w:type="character" w:customStyle="1" w:styleId="En-tteCar">
    <w:name w:val="En-tête Car"/>
    <w:basedOn w:val="Policepardfaut"/>
    <w:link w:val="En-tte"/>
    <w:rsid w:val="00780AC5"/>
    <w:rPr>
      <w:rFonts w:ascii="Arial" w:eastAsia="Batang" w:hAnsi="Arial" w:cs="Times New Roman"/>
      <w:b/>
      <w:noProof/>
      <w:sz w:val="18"/>
      <w:szCs w:val="20"/>
      <w:lang w:val="en-GB" w:eastAsia="en-US"/>
    </w:rPr>
  </w:style>
  <w:style w:type="paragraph" w:customStyle="1" w:styleId="CRCoverPage">
    <w:name w:val="CR Cover Page"/>
    <w:rsid w:val="00780AC5"/>
    <w:pPr>
      <w:spacing w:after="120" w:line="240" w:lineRule="auto"/>
    </w:pPr>
    <w:rPr>
      <w:rFonts w:ascii="Arial" w:eastAsia="Batang" w:hAnsi="Arial" w:cs="Times New Roman"/>
      <w:sz w:val="20"/>
      <w:szCs w:val="20"/>
      <w:lang w:val="en-GB" w:eastAsia="en-US"/>
    </w:rPr>
  </w:style>
  <w:style w:type="paragraph" w:styleId="Paragraphedeliste">
    <w:name w:val="List Paragraph"/>
    <w:basedOn w:val="Normal"/>
    <w:uiPriority w:val="34"/>
    <w:qFormat/>
    <w:rsid w:val="00254092"/>
    <w:pPr>
      <w:ind w:left="720"/>
      <w:contextualSpacing/>
    </w:pPr>
  </w:style>
  <w:style w:type="character" w:styleId="Lienhypertexte">
    <w:name w:val="Hyperlink"/>
    <w:basedOn w:val="Policepardfaut"/>
    <w:uiPriority w:val="99"/>
    <w:unhideWhenUsed/>
    <w:rsid w:val="00D55BD6"/>
    <w:rPr>
      <w:color w:val="0563C1" w:themeColor="hyperlink"/>
      <w:u w:val="single"/>
    </w:rPr>
  </w:style>
  <w:style w:type="character" w:styleId="Mentionnonrsolue">
    <w:name w:val="Unresolved Mention"/>
    <w:basedOn w:val="Policepardfaut"/>
    <w:uiPriority w:val="99"/>
    <w:semiHidden/>
    <w:unhideWhenUsed/>
    <w:rsid w:val="00D55BD6"/>
    <w:rPr>
      <w:color w:val="605E5C"/>
      <w:shd w:val="clear" w:color="auto" w:fill="E1DFDD"/>
    </w:rPr>
  </w:style>
  <w:style w:type="paragraph" w:styleId="Pieddepage">
    <w:name w:val="footer"/>
    <w:basedOn w:val="Normal"/>
    <w:link w:val="PieddepageCar"/>
    <w:uiPriority w:val="99"/>
    <w:unhideWhenUsed/>
    <w:rsid w:val="000D3F17"/>
    <w:pPr>
      <w:tabs>
        <w:tab w:val="center" w:pos="4680"/>
        <w:tab w:val="right" w:pos="9360"/>
      </w:tabs>
      <w:spacing w:after="0"/>
    </w:pPr>
  </w:style>
  <w:style w:type="character" w:customStyle="1" w:styleId="PieddepageCar">
    <w:name w:val="Pied de page Car"/>
    <w:basedOn w:val="Policepardfaut"/>
    <w:link w:val="Pieddepage"/>
    <w:uiPriority w:val="99"/>
    <w:rsid w:val="000D3F17"/>
    <w:rPr>
      <w:rFonts w:ascii="Times New Roman" w:eastAsia="Batang" w:hAnsi="Times New Roman" w:cs="Times New Roman"/>
      <w:sz w:val="20"/>
      <w:szCs w:val="20"/>
      <w:lang w:val="en-GB" w:eastAsia="en-US"/>
    </w:rPr>
  </w:style>
  <w:style w:type="character" w:styleId="Marquedecommentaire">
    <w:name w:val="annotation reference"/>
    <w:basedOn w:val="Policepardfaut"/>
    <w:uiPriority w:val="99"/>
    <w:semiHidden/>
    <w:unhideWhenUsed/>
    <w:rsid w:val="00B12C71"/>
    <w:rPr>
      <w:sz w:val="16"/>
      <w:szCs w:val="16"/>
    </w:rPr>
  </w:style>
  <w:style w:type="paragraph" w:styleId="Commentaire">
    <w:name w:val="annotation text"/>
    <w:basedOn w:val="Normal"/>
    <w:link w:val="CommentaireCar"/>
    <w:uiPriority w:val="99"/>
    <w:semiHidden/>
    <w:unhideWhenUsed/>
    <w:rsid w:val="00B12C71"/>
  </w:style>
  <w:style w:type="character" w:customStyle="1" w:styleId="CommentaireCar">
    <w:name w:val="Commentaire Car"/>
    <w:basedOn w:val="Policepardfaut"/>
    <w:link w:val="Commentaire"/>
    <w:uiPriority w:val="99"/>
    <w:semiHidden/>
    <w:rsid w:val="00B12C71"/>
    <w:rPr>
      <w:rFonts w:ascii="Times New Roman" w:eastAsia="Batang"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B12C71"/>
    <w:rPr>
      <w:b/>
      <w:bCs/>
    </w:rPr>
  </w:style>
  <w:style w:type="character" w:customStyle="1" w:styleId="ObjetducommentaireCar">
    <w:name w:val="Objet du commentaire Car"/>
    <w:basedOn w:val="CommentaireCar"/>
    <w:link w:val="Objetducommentaire"/>
    <w:uiPriority w:val="99"/>
    <w:semiHidden/>
    <w:rsid w:val="00B12C71"/>
    <w:rPr>
      <w:rFonts w:ascii="Times New Roman" w:eastAsia="Batang" w:hAnsi="Times New Roman" w:cs="Times New Roman"/>
      <w:b/>
      <w:bCs/>
      <w:sz w:val="20"/>
      <w:szCs w:val="20"/>
      <w:lang w:val="en-GB" w:eastAsia="en-US"/>
    </w:rPr>
  </w:style>
  <w:style w:type="paragraph" w:styleId="Rvision">
    <w:name w:val="Revision"/>
    <w:hidden/>
    <w:uiPriority w:val="99"/>
    <w:semiHidden/>
    <w:rsid w:val="006677DF"/>
    <w:pPr>
      <w:spacing w:after="0" w:line="240" w:lineRule="auto"/>
    </w:pPr>
    <w:rPr>
      <w:rFonts w:ascii="Times New Roman" w:eastAsia="Batang" w:hAnsi="Times New Roman" w:cs="Times New Roman"/>
      <w:sz w:val="20"/>
      <w:szCs w:val="20"/>
      <w:lang w:val="en-GB" w:eastAsia="en-US"/>
    </w:rPr>
  </w:style>
  <w:style w:type="character" w:customStyle="1" w:styleId="ms-1">
    <w:name w:val="ms-1"/>
    <w:basedOn w:val="Policepardfaut"/>
    <w:rsid w:val="006677DF"/>
  </w:style>
  <w:style w:type="character" w:customStyle="1" w:styleId="max-w-15ch">
    <w:name w:val="max-w-[15ch]"/>
    <w:basedOn w:val="Policepardfaut"/>
    <w:rsid w:val="0066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2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rxiv.org/pdf/2503.116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rxiv.org/pdf/2308.04079" TargetMode="External"/><Relationship Id="rId17" Type="http://schemas.openxmlformats.org/officeDocument/2006/relationships/hyperlink" Target="https://arxiv.org/pdf/2507.23277" TargetMode="External"/><Relationship Id="rId2" Type="http://schemas.openxmlformats.org/officeDocument/2006/relationships/styles" Target="styles.xml"/><Relationship Id="rId16" Type="http://schemas.openxmlformats.org/officeDocument/2006/relationships/hyperlink" Target="https://arxiv.org/pdf/2404.197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arxiv.org/pdf/2505.23716"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arxiv.org/pdf/2410.13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641</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Julien Ricard</cp:lastModifiedBy>
  <cp:revision>11</cp:revision>
  <dcterms:created xsi:type="dcterms:W3CDTF">2025-11-11T15:22:00Z</dcterms:created>
  <dcterms:modified xsi:type="dcterms:W3CDTF">2025-11-18T23:59:00Z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010797AFA179E89A49AD55F40AFD008EF2986E099ED5FE11768403C84F3AEDEAFDAAC7BBBA00666CD35972F609C996E4221F090230A7D183536C004AAC4CD702</vt:lpwstr>
  </property>
</Properties>
</file>